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Clear"/>
        <w:tblW w:w="0" w:type="auto"/>
        <w:tblLook w:val="04A0" w:firstRow="1" w:lastRow="0" w:firstColumn="1" w:lastColumn="0" w:noHBand="0" w:noVBand="1"/>
      </w:tblPr>
      <w:tblGrid>
        <w:gridCol w:w="4814"/>
        <w:gridCol w:w="4814"/>
      </w:tblGrid>
      <w:tr w:rsidR="008C0987" w:rsidRPr="00B6516A" w14:paraId="0BAFC100" w14:textId="77777777" w:rsidTr="008C0987">
        <w:tc>
          <w:tcPr>
            <w:tcW w:w="4814" w:type="dxa"/>
          </w:tcPr>
          <w:p w14:paraId="3241E01F" w14:textId="395244A4" w:rsidR="008C0987" w:rsidRPr="00B6516A" w:rsidRDefault="008C0987" w:rsidP="008C0987"/>
        </w:tc>
        <w:tc>
          <w:tcPr>
            <w:tcW w:w="4814" w:type="dxa"/>
          </w:tcPr>
          <w:p w14:paraId="65EC742A" w14:textId="77777777" w:rsidR="008C0987" w:rsidRDefault="00774F1E" w:rsidP="00E47186">
            <w:pPr>
              <w:pStyle w:val="TableTextRight"/>
              <w:spacing w:before="0" w:after="0"/>
              <w:rPr>
                <w:b/>
                <w:bCs/>
              </w:rPr>
            </w:pPr>
            <w:r>
              <w:rPr>
                <w:b/>
                <w:bCs/>
              </w:rPr>
              <w:t>Michelle Lofthouse</w:t>
            </w:r>
          </w:p>
          <w:p w14:paraId="6E61D3A5" w14:textId="79B8ED1D" w:rsidR="00774F1E" w:rsidRDefault="00774F1E" w:rsidP="00E47186">
            <w:pPr>
              <w:pStyle w:val="TableTextRight"/>
              <w:spacing w:before="0" w:after="0"/>
              <w:rPr>
                <w:b/>
                <w:bCs/>
              </w:rPr>
            </w:pPr>
            <w:r>
              <w:rPr>
                <w:b/>
                <w:bCs/>
              </w:rPr>
              <w:t>Associate - North West Delivery Lead</w:t>
            </w:r>
          </w:p>
          <w:p w14:paraId="3EE4C02E" w14:textId="77777777" w:rsidR="00774F1E" w:rsidRDefault="00774F1E" w:rsidP="00E47186">
            <w:pPr>
              <w:pStyle w:val="TableTextRight"/>
              <w:spacing w:before="0" w:after="0"/>
            </w:pPr>
            <w:r>
              <w:t>Cogent Skills</w:t>
            </w:r>
          </w:p>
          <w:p w14:paraId="60DFFB12" w14:textId="21D17DB0" w:rsidR="00774F1E" w:rsidRPr="00B6516A" w:rsidRDefault="00774F1E" w:rsidP="00E47186">
            <w:pPr>
              <w:pStyle w:val="TableTextRight"/>
              <w:spacing w:before="0" w:after="0"/>
            </w:pPr>
          </w:p>
        </w:tc>
      </w:tr>
    </w:tbl>
    <w:p w14:paraId="708BE035" w14:textId="0587A415" w:rsidR="008C0987" w:rsidRPr="00B6516A" w:rsidRDefault="0042468B" w:rsidP="00E47186">
      <w:pPr>
        <w:pStyle w:val="DocDate"/>
        <w:spacing w:before="120"/>
        <w:rPr>
          <w:rFonts w:ascii="Outfit" w:hAnsi="Outfit"/>
        </w:rPr>
      </w:pPr>
      <w:r w:rsidRPr="00B6516A">
        <w:rPr>
          <w:rFonts w:ascii="Outfit" w:hAnsi="Outfit"/>
          <w:highlight w:val="yellow"/>
        </w:rPr>
        <w:t>[Date]</w:t>
      </w:r>
    </w:p>
    <w:p w14:paraId="41254ED5" w14:textId="57D6FA24" w:rsidR="006E549A" w:rsidRPr="00B6516A" w:rsidRDefault="008C0987" w:rsidP="008C0987">
      <w:r w:rsidRPr="00B6516A">
        <w:t xml:space="preserve">Dear </w:t>
      </w:r>
      <w:r w:rsidR="002F0988">
        <w:t>S</w:t>
      </w:r>
      <w:r w:rsidRPr="00B6516A">
        <w:t>ir / Madam,</w:t>
      </w:r>
    </w:p>
    <w:p w14:paraId="5D982E97" w14:textId="36ABCA31" w:rsidR="003F7DC0" w:rsidRDefault="008C0987" w:rsidP="003F7DC0">
      <w:pPr>
        <w:pStyle w:val="BodyHeading"/>
        <w:spacing w:before="0"/>
        <w:jc w:val="center"/>
      </w:pPr>
      <w:r w:rsidRPr="00B6516A">
        <w:t>Request for Quotation</w:t>
      </w:r>
    </w:p>
    <w:p w14:paraId="573D59B0" w14:textId="049FE674" w:rsidR="002F0988" w:rsidRPr="002F0988" w:rsidRDefault="002F0988" w:rsidP="4BE4C0B4">
      <w:pPr>
        <w:jc w:val="center"/>
        <w:rPr>
          <w:b/>
          <w:bCs/>
        </w:rPr>
      </w:pPr>
      <w:r w:rsidRPr="02CFCB6E">
        <w:rPr>
          <w:b/>
          <w:bCs/>
        </w:rPr>
        <w:t xml:space="preserve">Tender Reference: </w:t>
      </w:r>
      <w:r w:rsidR="00774F1E" w:rsidRPr="02CFCB6E">
        <w:rPr>
          <w:b/>
          <w:bCs/>
        </w:rPr>
        <w:t>NWHA</w:t>
      </w:r>
      <w:r w:rsidR="03631605" w:rsidRPr="02CFCB6E">
        <w:rPr>
          <w:b/>
          <w:bCs/>
        </w:rPr>
        <w:t>_MASTER</w:t>
      </w:r>
    </w:p>
    <w:p w14:paraId="2DBF8D52" w14:textId="08F8AE24" w:rsidR="000E5548" w:rsidRPr="00B6516A" w:rsidRDefault="002F0988" w:rsidP="35AB55A5">
      <w:pPr>
        <w:jc w:val="center"/>
        <w:rPr>
          <w:b/>
          <w:bCs/>
        </w:rPr>
      </w:pPr>
      <w:r w:rsidRPr="35AB55A5">
        <w:rPr>
          <w:b/>
          <w:bCs/>
        </w:rPr>
        <w:t xml:space="preserve">Hydrogen and Carbon Capture Skills Accelerator – </w:t>
      </w:r>
      <w:r w:rsidR="059712EB" w:rsidRPr="35AB55A5">
        <w:rPr>
          <w:b/>
          <w:bCs/>
        </w:rPr>
        <w:t>Support For Masterclass</w:t>
      </w:r>
    </w:p>
    <w:p w14:paraId="4CB4704D" w14:textId="77777777" w:rsidR="00E47186" w:rsidRDefault="00E47186" w:rsidP="00E47186">
      <w:r w:rsidRPr="00B6516A">
        <w:rPr>
          <w:highlight w:val="green"/>
        </w:rPr>
        <w:t>Green highlighted fields</w:t>
      </w:r>
      <w:r w:rsidRPr="00B6516A">
        <w:t xml:space="preserve"> = SUPPLIERS TO INPUT INFORMATION</w:t>
      </w:r>
    </w:p>
    <w:p w14:paraId="082BD359" w14:textId="3131EBEC" w:rsidR="0002706C" w:rsidRDefault="0002706C">
      <w:pPr>
        <w:spacing w:line="240" w:lineRule="auto"/>
      </w:pPr>
      <w:r>
        <w:br w:type="page"/>
      </w:r>
    </w:p>
    <w:sdt>
      <w:sdtPr>
        <w:rPr>
          <w:rFonts w:ascii="Outfit" w:eastAsiaTheme="minorEastAsia" w:hAnsi="Outfit" w:cstheme="minorBidi"/>
          <w:b w:val="0"/>
          <w:bCs w:val="0"/>
          <w:caps w:val="0"/>
          <w:color w:val="000009"/>
          <w:sz w:val="22"/>
          <w:szCs w:val="22"/>
          <w:lang w:eastAsia="zh-CN"/>
        </w:rPr>
        <w:id w:val="-1402754699"/>
        <w:docPartObj>
          <w:docPartGallery w:val="Table of Contents"/>
          <w:docPartUnique/>
        </w:docPartObj>
      </w:sdtPr>
      <w:sdtEndPr>
        <w:rPr>
          <w:rFonts w:ascii="Aptos" w:hAnsi="Aptos"/>
          <w:noProof/>
        </w:rPr>
      </w:sdtEndPr>
      <w:sdtContent>
        <w:p w14:paraId="291AF04D" w14:textId="1BA9A52A" w:rsidR="0002706C" w:rsidRPr="00924D76" w:rsidRDefault="0002706C">
          <w:pPr>
            <w:pStyle w:val="TOCHeading"/>
            <w:rPr>
              <w:rFonts w:ascii="Aptos" w:hAnsi="Aptos"/>
              <w:color w:val="auto"/>
            </w:rPr>
          </w:pPr>
          <w:r w:rsidRPr="00924D76">
            <w:rPr>
              <w:rFonts w:ascii="Aptos" w:hAnsi="Aptos"/>
              <w:color w:val="auto"/>
            </w:rPr>
            <w:t>Contents</w:t>
          </w:r>
        </w:p>
        <w:p w14:paraId="6641CA49" w14:textId="5B097B2D" w:rsidR="00920011" w:rsidRPr="00920011" w:rsidRDefault="0002706C">
          <w:pPr>
            <w:pStyle w:val="TOC1"/>
            <w:rPr>
              <w:rFonts w:ascii="Aptos" w:hAnsi="Aptos" w:cstheme="minorHAnsi"/>
              <w:color w:val="auto"/>
              <w:kern w:val="2"/>
              <w:sz w:val="24"/>
              <w:szCs w:val="24"/>
              <w14:ligatures w14:val="standardContextual"/>
            </w:rPr>
          </w:pPr>
          <w:r w:rsidRPr="00920011">
            <w:rPr>
              <w:rFonts w:ascii="Aptos" w:hAnsi="Aptos"/>
              <w:sz w:val="24"/>
              <w:szCs w:val="24"/>
            </w:rPr>
            <w:fldChar w:fldCharType="begin"/>
          </w:r>
          <w:r w:rsidRPr="00920011">
            <w:rPr>
              <w:rFonts w:ascii="Aptos" w:hAnsi="Aptos"/>
              <w:sz w:val="24"/>
              <w:szCs w:val="24"/>
            </w:rPr>
            <w:instrText xml:space="preserve"> TOC \o "1-3" \h \z \u </w:instrText>
          </w:r>
          <w:r w:rsidRPr="00920011">
            <w:rPr>
              <w:rFonts w:ascii="Aptos" w:hAnsi="Aptos"/>
              <w:sz w:val="24"/>
              <w:szCs w:val="24"/>
            </w:rPr>
            <w:fldChar w:fldCharType="separate"/>
          </w:r>
          <w:hyperlink w:anchor="_Toc213325957" w:history="1">
            <w:r w:rsidR="00920011" w:rsidRPr="00920011">
              <w:rPr>
                <w:rStyle w:val="Hyperlink"/>
                <w:rFonts w:ascii="Aptos" w:hAnsi="Aptos" w:cstheme="minorHAnsi"/>
                <w:sz w:val="24"/>
                <w:szCs w:val="24"/>
              </w:rPr>
              <w:t>1.</w:t>
            </w:r>
            <w:r w:rsidR="00920011" w:rsidRPr="00920011">
              <w:rPr>
                <w:rFonts w:ascii="Aptos" w:hAnsi="Aptos" w:cstheme="minorHAnsi"/>
                <w:color w:val="auto"/>
                <w:kern w:val="2"/>
                <w:sz w:val="24"/>
                <w:szCs w:val="24"/>
                <w14:ligatures w14:val="standardContextual"/>
              </w:rPr>
              <w:tab/>
            </w:r>
            <w:r w:rsidR="00920011" w:rsidRPr="00920011">
              <w:rPr>
                <w:rStyle w:val="Hyperlink"/>
                <w:rFonts w:ascii="Aptos" w:hAnsi="Aptos" w:cstheme="minorHAnsi"/>
                <w:sz w:val="24"/>
                <w:szCs w:val="24"/>
              </w:rPr>
              <w:t>SECTION 1 – Background to the tender</w:t>
            </w:r>
            <w:r w:rsidR="00920011" w:rsidRPr="00920011">
              <w:rPr>
                <w:rFonts w:ascii="Aptos" w:hAnsi="Aptos" w:cstheme="minorHAnsi"/>
                <w:webHidden/>
                <w:sz w:val="24"/>
                <w:szCs w:val="24"/>
              </w:rPr>
              <w:tab/>
            </w:r>
            <w:r w:rsidR="00920011" w:rsidRPr="00920011">
              <w:rPr>
                <w:rFonts w:ascii="Aptos" w:hAnsi="Aptos" w:cstheme="minorHAnsi"/>
                <w:webHidden/>
                <w:sz w:val="24"/>
                <w:szCs w:val="24"/>
              </w:rPr>
              <w:fldChar w:fldCharType="begin"/>
            </w:r>
            <w:r w:rsidR="00920011" w:rsidRPr="00920011">
              <w:rPr>
                <w:rFonts w:ascii="Aptos" w:hAnsi="Aptos" w:cstheme="minorHAnsi"/>
                <w:webHidden/>
                <w:sz w:val="24"/>
                <w:szCs w:val="24"/>
              </w:rPr>
              <w:instrText xml:space="preserve"> PAGEREF _Toc213325957 \h </w:instrText>
            </w:r>
            <w:r w:rsidR="00920011" w:rsidRPr="00920011">
              <w:rPr>
                <w:rFonts w:ascii="Aptos" w:hAnsi="Aptos" w:cstheme="minorHAnsi"/>
                <w:webHidden/>
                <w:sz w:val="24"/>
                <w:szCs w:val="24"/>
              </w:rPr>
            </w:r>
            <w:r w:rsidR="00920011" w:rsidRPr="00920011">
              <w:rPr>
                <w:rFonts w:ascii="Aptos" w:hAnsi="Aptos" w:cstheme="minorHAnsi"/>
                <w:webHidden/>
                <w:sz w:val="24"/>
                <w:szCs w:val="24"/>
              </w:rPr>
              <w:fldChar w:fldCharType="separate"/>
            </w:r>
            <w:r w:rsidR="005A3934">
              <w:rPr>
                <w:rFonts w:ascii="Aptos" w:hAnsi="Aptos" w:cstheme="minorHAnsi"/>
                <w:webHidden/>
                <w:sz w:val="24"/>
                <w:szCs w:val="24"/>
              </w:rPr>
              <w:t>3</w:t>
            </w:r>
            <w:r w:rsidR="00920011" w:rsidRPr="00920011">
              <w:rPr>
                <w:rFonts w:ascii="Aptos" w:hAnsi="Aptos" w:cstheme="minorHAnsi"/>
                <w:webHidden/>
                <w:sz w:val="24"/>
                <w:szCs w:val="24"/>
              </w:rPr>
              <w:fldChar w:fldCharType="end"/>
            </w:r>
          </w:hyperlink>
        </w:p>
        <w:p w14:paraId="04FA51AD" w14:textId="6DB0D029" w:rsidR="00920011" w:rsidRPr="00920011" w:rsidRDefault="00920011">
          <w:pPr>
            <w:pStyle w:val="TOC1"/>
            <w:rPr>
              <w:rFonts w:ascii="Aptos" w:hAnsi="Aptos" w:cstheme="minorHAnsi"/>
              <w:color w:val="auto"/>
              <w:kern w:val="2"/>
              <w:sz w:val="24"/>
              <w:szCs w:val="24"/>
              <w14:ligatures w14:val="standardContextual"/>
            </w:rPr>
          </w:pPr>
          <w:hyperlink w:anchor="_Toc213325958" w:history="1">
            <w:r w:rsidRPr="00920011">
              <w:rPr>
                <w:rStyle w:val="Hyperlink"/>
                <w:rFonts w:ascii="Aptos" w:hAnsi="Aptos" w:cstheme="minorHAnsi"/>
                <w:sz w:val="24"/>
                <w:szCs w:val="24"/>
              </w:rPr>
              <w:t>2.</w:t>
            </w:r>
            <w:r w:rsidRPr="00920011">
              <w:rPr>
                <w:rFonts w:ascii="Aptos" w:hAnsi="Aptos" w:cstheme="minorHAnsi"/>
                <w:color w:val="auto"/>
                <w:kern w:val="2"/>
                <w:sz w:val="24"/>
                <w:szCs w:val="24"/>
                <w14:ligatures w14:val="standardContextual"/>
              </w:rPr>
              <w:tab/>
            </w:r>
            <w:r w:rsidRPr="00920011">
              <w:rPr>
                <w:rStyle w:val="Hyperlink"/>
                <w:rFonts w:ascii="Aptos" w:hAnsi="Aptos" w:cstheme="minorHAnsi"/>
                <w:sz w:val="24"/>
                <w:szCs w:val="24"/>
              </w:rPr>
              <w:t>SECTION 2– Scope of Procurement</w:t>
            </w:r>
            <w:r w:rsidRPr="00920011">
              <w:rPr>
                <w:rFonts w:ascii="Aptos" w:hAnsi="Aptos" w:cstheme="minorHAnsi"/>
                <w:webHidden/>
                <w:sz w:val="24"/>
                <w:szCs w:val="24"/>
              </w:rPr>
              <w:tab/>
            </w:r>
            <w:r w:rsidRPr="00920011">
              <w:rPr>
                <w:rFonts w:ascii="Aptos" w:hAnsi="Aptos" w:cstheme="minorHAnsi"/>
                <w:webHidden/>
                <w:sz w:val="24"/>
                <w:szCs w:val="24"/>
              </w:rPr>
              <w:fldChar w:fldCharType="begin"/>
            </w:r>
            <w:r w:rsidRPr="00920011">
              <w:rPr>
                <w:rFonts w:ascii="Aptos" w:hAnsi="Aptos" w:cstheme="minorHAnsi"/>
                <w:webHidden/>
                <w:sz w:val="24"/>
                <w:szCs w:val="24"/>
              </w:rPr>
              <w:instrText xml:space="preserve"> PAGEREF _Toc213325958 \h </w:instrText>
            </w:r>
            <w:r w:rsidRPr="00920011">
              <w:rPr>
                <w:rFonts w:ascii="Aptos" w:hAnsi="Aptos" w:cstheme="minorHAnsi"/>
                <w:webHidden/>
                <w:sz w:val="24"/>
                <w:szCs w:val="24"/>
              </w:rPr>
            </w:r>
            <w:r w:rsidRPr="00920011">
              <w:rPr>
                <w:rFonts w:ascii="Aptos" w:hAnsi="Aptos" w:cstheme="minorHAnsi"/>
                <w:webHidden/>
                <w:sz w:val="24"/>
                <w:szCs w:val="24"/>
              </w:rPr>
              <w:fldChar w:fldCharType="separate"/>
            </w:r>
            <w:r w:rsidR="005A3934">
              <w:rPr>
                <w:rFonts w:ascii="Aptos" w:hAnsi="Aptos" w:cstheme="minorHAnsi"/>
                <w:webHidden/>
                <w:sz w:val="24"/>
                <w:szCs w:val="24"/>
              </w:rPr>
              <w:t>3</w:t>
            </w:r>
            <w:r w:rsidRPr="00920011">
              <w:rPr>
                <w:rFonts w:ascii="Aptos" w:hAnsi="Aptos" w:cstheme="minorHAnsi"/>
                <w:webHidden/>
                <w:sz w:val="24"/>
                <w:szCs w:val="24"/>
              </w:rPr>
              <w:fldChar w:fldCharType="end"/>
            </w:r>
          </w:hyperlink>
        </w:p>
        <w:p w14:paraId="121C16B1" w14:textId="6A254255" w:rsidR="00920011" w:rsidRPr="00920011" w:rsidRDefault="00920011">
          <w:pPr>
            <w:pStyle w:val="TOC1"/>
            <w:rPr>
              <w:rFonts w:ascii="Aptos" w:hAnsi="Aptos" w:cstheme="minorHAnsi"/>
              <w:color w:val="auto"/>
              <w:kern w:val="2"/>
              <w:sz w:val="24"/>
              <w:szCs w:val="24"/>
              <w14:ligatures w14:val="standardContextual"/>
            </w:rPr>
          </w:pPr>
          <w:hyperlink w:anchor="_Toc213325959" w:history="1">
            <w:r w:rsidRPr="00920011">
              <w:rPr>
                <w:rStyle w:val="Hyperlink"/>
                <w:rFonts w:ascii="Aptos" w:hAnsi="Aptos" w:cstheme="minorHAnsi"/>
                <w:sz w:val="24"/>
                <w:szCs w:val="24"/>
              </w:rPr>
              <w:t>3.</w:t>
            </w:r>
            <w:r w:rsidRPr="00920011">
              <w:rPr>
                <w:rFonts w:ascii="Aptos" w:hAnsi="Aptos" w:cstheme="minorHAnsi"/>
                <w:color w:val="auto"/>
                <w:kern w:val="2"/>
                <w:sz w:val="24"/>
                <w:szCs w:val="24"/>
                <w14:ligatures w14:val="standardContextual"/>
              </w:rPr>
              <w:tab/>
            </w:r>
            <w:r w:rsidRPr="00920011">
              <w:rPr>
                <w:rStyle w:val="Hyperlink"/>
                <w:rFonts w:ascii="Aptos" w:hAnsi="Aptos" w:cstheme="minorHAnsi"/>
                <w:sz w:val="24"/>
                <w:szCs w:val="24"/>
              </w:rPr>
              <w:t>SECTION 3 – Award Criteria</w:t>
            </w:r>
            <w:r w:rsidRPr="00920011">
              <w:rPr>
                <w:rFonts w:ascii="Aptos" w:hAnsi="Aptos" w:cstheme="minorHAnsi"/>
                <w:webHidden/>
                <w:sz w:val="24"/>
                <w:szCs w:val="24"/>
              </w:rPr>
              <w:tab/>
            </w:r>
            <w:r w:rsidRPr="00920011">
              <w:rPr>
                <w:rFonts w:ascii="Aptos" w:hAnsi="Aptos" w:cstheme="minorHAnsi"/>
                <w:webHidden/>
                <w:sz w:val="24"/>
                <w:szCs w:val="24"/>
              </w:rPr>
              <w:fldChar w:fldCharType="begin"/>
            </w:r>
            <w:r w:rsidRPr="00920011">
              <w:rPr>
                <w:rFonts w:ascii="Aptos" w:hAnsi="Aptos" w:cstheme="minorHAnsi"/>
                <w:webHidden/>
                <w:sz w:val="24"/>
                <w:szCs w:val="24"/>
              </w:rPr>
              <w:instrText xml:space="preserve"> PAGEREF _Toc213325959 \h </w:instrText>
            </w:r>
            <w:r w:rsidRPr="00920011">
              <w:rPr>
                <w:rFonts w:ascii="Aptos" w:hAnsi="Aptos" w:cstheme="minorHAnsi"/>
                <w:webHidden/>
                <w:sz w:val="24"/>
                <w:szCs w:val="24"/>
              </w:rPr>
            </w:r>
            <w:r w:rsidRPr="00920011">
              <w:rPr>
                <w:rFonts w:ascii="Aptos" w:hAnsi="Aptos" w:cstheme="minorHAnsi"/>
                <w:webHidden/>
                <w:sz w:val="24"/>
                <w:szCs w:val="24"/>
              </w:rPr>
              <w:fldChar w:fldCharType="separate"/>
            </w:r>
            <w:r w:rsidR="005A3934">
              <w:rPr>
                <w:rFonts w:ascii="Aptos" w:hAnsi="Aptos" w:cstheme="minorHAnsi"/>
                <w:webHidden/>
                <w:sz w:val="24"/>
                <w:szCs w:val="24"/>
              </w:rPr>
              <w:t>4</w:t>
            </w:r>
            <w:r w:rsidRPr="00920011">
              <w:rPr>
                <w:rFonts w:ascii="Aptos" w:hAnsi="Aptos" w:cstheme="minorHAnsi"/>
                <w:webHidden/>
                <w:sz w:val="24"/>
                <w:szCs w:val="24"/>
              </w:rPr>
              <w:fldChar w:fldCharType="end"/>
            </w:r>
          </w:hyperlink>
        </w:p>
        <w:p w14:paraId="5A9F4AA8" w14:textId="6AAA534D" w:rsidR="00920011" w:rsidRPr="00920011" w:rsidRDefault="00920011">
          <w:pPr>
            <w:pStyle w:val="TOC2"/>
            <w:rPr>
              <w:rFonts w:ascii="Aptos" w:hAnsi="Aptos" w:cstheme="minorHAnsi"/>
              <w:color w:val="auto"/>
              <w:kern w:val="2"/>
              <w:sz w:val="24"/>
              <w:szCs w:val="24"/>
              <w14:ligatures w14:val="standardContextual"/>
            </w:rPr>
          </w:pPr>
          <w:hyperlink w:anchor="_Toc213325960" w:history="1">
            <w:r w:rsidRPr="00920011">
              <w:rPr>
                <w:rStyle w:val="Hyperlink"/>
                <w:rFonts w:ascii="Aptos" w:hAnsi="Aptos" w:cstheme="minorHAnsi"/>
                <w:sz w:val="24"/>
                <w:szCs w:val="24"/>
              </w:rPr>
              <w:t xml:space="preserve">3.1 </w:t>
            </w:r>
            <w:r w:rsidRPr="00920011">
              <w:rPr>
                <w:rFonts w:ascii="Aptos" w:hAnsi="Aptos" w:cstheme="minorHAnsi"/>
                <w:color w:val="auto"/>
                <w:kern w:val="2"/>
                <w:sz w:val="24"/>
                <w:szCs w:val="24"/>
                <w14:ligatures w14:val="standardContextual"/>
              </w:rPr>
              <w:tab/>
            </w:r>
            <w:r w:rsidRPr="00920011">
              <w:rPr>
                <w:rStyle w:val="Hyperlink"/>
                <w:rFonts w:ascii="Aptos" w:hAnsi="Aptos" w:cstheme="minorHAnsi"/>
                <w:sz w:val="24"/>
                <w:szCs w:val="24"/>
              </w:rPr>
              <w:t>Award Criteria</w:t>
            </w:r>
            <w:r w:rsidRPr="00920011">
              <w:rPr>
                <w:rFonts w:ascii="Aptos" w:hAnsi="Aptos" w:cstheme="minorHAnsi"/>
                <w:webHidden/>
                <w:sz w:val="24"/>
                <w:szCs w:val="24"/>
              </w:rPr>
              <w:tab/>
            </w:r>
            <w:r w:rsidRPr="00920011">
              <w:rPr>
                <w:rFonts w:ascii="Aptos" w:hAnsi="Aptos" w:cstheme="minorHAnsi"/>
                <w:webHidden/>
                <w:sz w:val="24"/>
                <w:szCs w:val="24"/>
              </w:rPr>
              <w:fldChar w:fldCharType="begin"/>
            </w:r>
            <w:r w:rsidRPr="00920011">
              <w:rPr>
                <w:rFonts w:ascii="Aptos" w:hAnsi="Aptos" w:cstheme="minorHAnsi"/>
                <w:webHidden/>
                <w:sz w:val="24"/>
                <w:szCs w:val="24"/>
              </w:rPr>
              <w:instrText xml:space="preserve"> PAGEREF _Toc213325960 \h </w:instrText>
            </w:r>
            <w:r w:rsidRPr="00920011">
              <w:rPr>
                <w:rFonts w:ascii="Aptos" w:hAnsi="Aptos" w:cstheme="minorHAnsi"/>
                <w:webHidden/>
                <w:sz w:val="24"/>
                <w:szCs w:val="24"/>
              </w:rPr>
            </w:r>
            <w:r w:rsidRPr="00920011">
              <w:rPr>
                <w:rFonts w:ascii="Aptos" w:hAnsi="Aptos" w:cstheme="minorHAnsi"/>
                <w:webHidden/>
                <w:sz w:val="24"/>
                <w:szCs w:val="24"/>
              </w:rPr>
              <w:fldChar w:fldCharType="separate"/>
            </w:r>
            <w:r w:rsidR="005A3934">
              <w:rPr>
                <w:rFonts w:ascii="Aptos" w:hAnsi="Aptos" w:cstheme="minorHAnsi"/>
                <w:webHidden/>
                <w:sz w:val="24"/>
                <w:szCs w:val="24"/>
              </w:rPr>
              <w:t>4</w:t>
            </w:r>
            <w:r w:rsidRPr="00920011">
              <w:rPr>
                <w:rFonts w:ascii="Aptos" w:hAnsi="Aptos" w:cstheme="minorHAnsi"/>
                <w:webHidden/>
                <w:sz w:val="24"/>
                <w:szCs w:val="24"/>
              </w:rPr>
              <w:fldChar w:fldCharType="end"/>
            </w:r>
          </w:hyperlink>
        </w:p>
        <w:p w14:paraId="2BFFFE60" w14:textId="4A676DBD" w:rsidR="00920011" w:rsidRPr="00920011" w:rsidRDefault="00920011">
          <w:pPr>
            <w:pStyle w:val="TOC2"/>
            <w:rPr>
              <w:rFonts w:ascii="Aptos" w:hAnsi="Aptos" w:cstheme="minorHAnsi"/>
              <w:color w:val="auto"/>
              <w:kern w:val="2"/>
              <w:sz w:val="24"/>
              <w:szCs w:val="24"/>
              <w14:ligatures w14:val="standardContextual"/>
            </w:rPr>
          </w:pPr>
          <w:hyperlink w:anchor="_Toc213325961" w:history="1">
            <w:r w:rsidRPr="00920011">
              <w:rPr>
                <w:rStyle w:val="Hyperlink"/>
                <w:rFonts w:ascii="Aptos" w:hAnsi="Aptos" w:cstheme="minorHAnsi"/>
                <w:sz w:val="24"/>
                <w:szCs w:val="24"/>
              </w:rPr>
              <w:t xml:space="preserve">3.2 </w:t>
            </w:r>
            <w:r w:rsidRPr="00920011">
              <w:rPr>
                <w:rFonts w:ascii="Aptos" w:hAnsi="Aptos" w:cstheme="minorHAnsi"/>
                <w:color w:val="auto"/>
                <w:kern w:val="2"/>
                <w:sz w:val="24"/>
                <w:szCs w:val="24"/>
                <w14:ligatures w14:val="standardContextual"/>
              </w:rPr>
              <w:tab/>
            </w:r>
            <w:r w:rsidRPr="00920011">
              <w:rPr>
                <w:rStyle w:val="Hyperlink"/>
                <w:rFonts w:ascii="Aptos" w:hAnsi="Aptos" w:cstheme="minorHAnsi"/>
                <w:sz w:val="24"/>
                <w:szCs w:val="24"/>
              </w:rPr>
              <w:t>Value for Money (30%)</w:t>
            </w:r>
            <w:r w:rsidRPr="00920011">
              <w:rPr>
                <w:rFonts w:ascii="Aptos" w:hAnsi="Aptos" w:cstheme="minorHAnsi"/>
                <w:webHidden/>
                <w:sz w:val="24"/>
                <w:szCs w:val="24"/>
              </w:rPr>
              <w:tab/>
            </w:r>
            <w:r w:rsidRPr="00920011">
              <w:rPr>
                <w:rFonts w:ascii="Aptos" w:hAnsi="Aptos" w:cstheme="minorHAnsi"/>
                <w:webHidden/>
                <w:sz w:val="24"/>
                <w:szCs w:val="24"/>
              </w:rPr>
              <w:fldChar w:fldCharType="begin"/>
            </w:r>
            <w:r w:rsidRPr="00920011">
              <w:rPr>
                <w:rFonts w:ascii="Aptos" w:hAnsi="Aptos" w:cstheme="minorHAnsi"/>
                <w:webHidden/>
                <w:sz w:val="24"/>
                <w:szCs w:val="24"/>
              </w:rPr>
              <w:instrText xml:space="preserve"> PAGEREF _Toc213325961 \h </w:instrText>
            </w:r>
            <w:r w:rsidRPr="00920011">
              <w:rPr>
                <w:rFonts w:ascii="Aptos" w:hAnsi="Aptos" w:cstheme="minorHAnsi"/>
                <w:webHidden/>
                <w:sz w:val="24"/>
                <w:szCs w:val="24"/>
              </w:rPr>
            </w:r>
            <w:r w:rsidRPr="00920011">
              <w:rPr>
                <w:rFonts w:ascii="Aptos" w:hAnsi="Aptos" w:cstheme="minorHAnsi"/>
                <w:webHidden/>
                <w:sz w:val="24"/>
                <w:szCs w:val="24"/>
              </w:rPr>
              <w:fldChar w:fldCharType="separate"/>
            </w:r>
            <w:r w:rsidR="005A3934">
              <w:rPr>
                <w:rFonts w:ascii="Aptos" w:hAnsi="Aptos" w:cstheme="minorHAnsi"/>
                <w:webHidden/>
                <w:sz w:val="24"/>
                <w:szCs w:val="24"/>
              </w:rPr>
              <w:t>5</w:t>
            </w:r>
            <w:r w:rsidRPr="00920011">
              <w:rPr>
                <w:rFonts w:ascii="Aptos" w:hAnsi="Aptos" w:cstheme="minorHAnsi"/>
                <w:webHidden/>
                <w:sz w:val="24"/>
                <w:szCs w:val="24"/>
              </w:rPr>
              <w:fldChar w:fldCharType="end"/>
            </w:r>
          </w:hyperlink>
        </w:p>
        <w:p w14:paraId="16CE7F92" w14:textId="3F89A85A" w:rsidR="00920011" w:rsidRPr="00920011" w:rsidRDefault="00920011">
          <w:pPr>
            <w:pStyle w:val="TOC2"/>
            <w:rPr>
              <w:rFonts w:ascii="Aptos" w:hAnsi="Aptos" w:cstheme="minorHAnsi"/>
              <w:color w:val="auto"/>
              <w:kern w:val="2"/>
              <w:sz w:val="24"/>
              <w:szCs w:val="24"/>
              <w14:ligatures w14:val="standardContextual"/>
            </w:rPr>
          </w:pPr>
          <w:hyperlink w:anchor="_Toc213325962" w:history="1">
            <w:r w:rsidRPr="00920011">
              <w:rPr>
                <w:rStyle w:val="Hyperlink"/>
                <w:rFonts w:ascii="Aptos" w:hAnsi="Aptos" w:cstheme="minorHAnsi"/>
                <w:sz w:val="24"/>
                <w:szCs w:val="24"/>
              </w:rPr>
              <w:t>3.3</w:t>
            </w:r>
            <w:r w:rsidRPr="00920011">
              <w:rPr>
                <w:rFonts w:ascii="Aptos" w:hAnsi="Aptos" w:cstheme="minorHAnsi"/>
                <w:color w:val="auto"/>
                <w:kern w:val="2"/>
                <w:sz w:val="24"/>
                <w:szCs w:val="24"/>
                <w14:ligatures w14:val="standardContextual"/>
              </w:rPr>
              <w:tab/>
            </w:r>
            <w:r w:rsidRPr="00920011">
              <w:rPr>
                <w:rStyle w:val="Hyperlink"/>
                <w:rFonts w:ascii="Aptos" w:hAnsi="Aptos" w:cstheme="minorHAnsi"/>
                <w:sz w:val="24"/>
                <w:szCs w:val="24"/>
              </w:rPr>
              <w:t xml:space="preserve"> Technical Merit (Quality) (70%)</w:t>
            </w:r>
            <w:r w:rsidRPr="00920011">
              <w:rPr>
                <w:rFonts w:ascii="Aptos" w:hAnsi="Aptos" w:cstheme="minorHAnsi"/>
                <w:webHidden/>
                <w:sz w:val="24"/>
                <w:szCs w:val="24"/>
              </w:rPr>
              <w:tab/>
            </w:r>
            <w:r w:rsidRPr="00920011">
              <w:rPr>
                <w:rFonts w:ascii="Aptos" w:hAnsi="Aptos" w:cstheme="minorHAnsi"/>
                <w:webHidden/>
                <w:sz w:val="24"/>
                <w:szCs w:val="24"/>
              </w:rPr>
              <w:fldChar w:fldCharType="begin"/>
            </w:r>
            <w:r w:rsidRPr="00920011">
              <w:rPr>
                <w:rFonts w:ascii="Aptos" w:hAnsi="Aptos" w:cstheme="minorHAnsi"/>
                <w:webHidden/>
                <w:sz w:val="24"/>
                <w:szCs w:val="24"/>
              </w:rPr>
              <w:instrText xml:space="preserve"> PAGEREF _Toc213325962 \h </w:instrText>
            </w:r>
            <w:r w:rsidRPr="00920011">
              <w:rPr>
                <w:rFonts w:ascii="Aptos" w:hAnsi="Aptos" w:cstheme="minorHAnsi"/>
                <w:webHidden/>
                <w:sz w:val="24"/>
                <w:szCs w:val="24"/>
              </w:rPr>
            </w:r>
            <w:r w:rsidRPr="00920011">
              <w:rPr>
                <w:rFonts w:ascii="Aptos" w:hAnsi="Aptos" w:cstheme="minorHAnsi"/>
                <w:webHidden/>
                <w:sz w:val="24"/>
                <w:szCs w:val="24"/>
              </w:rPr>
              <w:fldChar w:fldCharType="separate"/>
            </w:r>
            <w:r w:rsidR="005A3934">
              <w:rPr>
                <w:rFonts w:ascii="Aptos" w:hAnsi="Aptos" w:cstheme="minorHAnsi"/>
                <w:webHidden/>
                <w:sz w:val="24"/>
                <w:szCs w:val="24"/>
              </w:rPr>
              <w:t>5</w:t>
            </w:r>
            <w:r w:rsidRPr="00920011">
              <w:rPr>
                <w:rFonts w:ascii="Aptos" w:hAnsi="Aptos" w:cstheme="minorHAnsi"/>
                <w:webHidden/>
                <w:sz w:val="24"/>
                <w:szCs w:val="24"/>
              </w:rPr>
              <w:fldChar w:fldCharType="end"/>
            </w:r>
          </w:hyperlink>
        </w:p>
        <w:p w14:paraId="0B00BD96" w14:textId="7F37246C" w:rsidR="00920011" w:rsidRPr="00920011" w:rsidRDefault="00920011">
          <w:pPr>
            <w:pStyle w:val="TOC2"/>
            <w:rPr>
              <w:rFonts w:ascii="Aptos" w:hAnsi="Aptos" w:cstheme="minorHAnsi"/>
              <w:color w:val="auto"/>
              <w:kern w:val="2"/>
              <w:sz w:val="24"/>
              <w:szCs w:val="24"/>
              <w14:ligatures w14:val="standardContextual"/>
            </w:rPr>
          </w:pPr>
          <w:hyperlink w:anchor="_Toc213325963" w:history="1">
            <w:r w:rsidRPr="00920011">
              <w:rPr>
                <w:rStyle w:val="Hyperlink"/>
                <w:rFonts w:ascii="Aptos" w:hAnsi="Aptos" w:cstheme="minorHAnsi"/>
                <w:sz w:val="24"/>
                <w:szCs w:val="24"/>
              </w:rPr>
              <w:t>3.4</w:t>
            </w:r>
            <w:r w:rsidRPr="00920011">
              <w:rPr>
                <w:rFonts w:ascii="Aptos" w:hAnsi="Aptos" w:cstheme="minorHAnsi"/>
                <w:color w:val="auto"/>
                <w:kern w:val="2"/>
                <w:sz w:val="24"/>
                <w:szCs w:val="24"/>
                <w14:ligatures w14:val="standardContextual"/>
              </w:rPr>
              <w:tab/>
            </w:r>
            <w:r w:rsidRPr="00920011">
              <w:rPr>
                <w:rStyle w:val="Hyperlink"/>
                <w:rFonts w:ascii="Aptos" w:hAnsi="Aptos" w:cstheme="minorHAnsi"/>
                <w:sz w:val="24"/>
                <w:szCs w:val="24"/>
              </w:rPr>
              <w:t>Technical Merit Criteria</w:t>
            </w:r>
            <w:r w:rsidRPr="00920011">
              <w:rPr>
                <w:rFonts w:ascii="Aptos" w:hAnsi="Aptos" w:cstheme="minorHAnsi"/>
                <w:webHidden/>
                <w:sz w:val="24"/>
                <w:szCs w:val="24"/>
              </w:rPr>
              <w:tab/>
            </w:r>
            <w:r w:rsidRPr="00920011">
              <w:rPr>
                <w:rFonts w:ascii="Aptos" w:hAnsi="Aptos" w:cstheme="minorHAnsi"/>
                <w:webHidden/>
                <w:sz w:val="24"/>
                <w:szCs w:val="24"/>
              </w:rPr>
              <w:fldChar w:fldCharType="begin"/>
            </w:r>
            <w:r w:rsidRPr="00920011">
              <w:rPr>
                <w:rFonts w:ascii="Aptos" w:hAnsi="Aptos" w:cstheme="minorHAnsi"/>
                <w:webHidden/>
                <w:sz w:val="24"/>
                <w:szCs w:val="24"/>
              </w:rPr>
              <w:instrText xml:space="preserve"> PAGEREF _Toc213325963 \h </w:instrText>
            </w:r>
            <w:r w:rsidRPr="00920011">
              <w:rPr>
                <w:rFonts w:ascii="Aptos" w:hAnsi="Aptos" w:cstheme="minorHAnsi"/>
                <w:webHidden/>
                <w:sz w:val="24"/>
                <w:szCs w:val="24"/>
              </w:rPr>
            </w:r>
            <w:r w:rsidRPr="00920011">
              <w:rPr>
                <w:rFonts w:ascii="Aptos" w:hAnsi="Aptos" w:cstheme="minorHAnsi"/>
                <w:webHidden/>
                <w:sz w:val="24"/>
                <w:szCs w:val="24"/>
              </w:rPr>
              <w:fldChar w:fldCharType="separate"/>
            </w:r>
            <w:r w:rsidR="005A3934">
              <w:rPr>
                <w:rFonts w:ascii="Aptos" w:hAnsi="Aptos" w:cstheme="minorHAnsi"/>
                <w:webHidden/>
                <w:sz w:val="24"/>
                <w:szCs w:val="24"/>
              </w:rPr>
              <w:t>6</w:t>
            </w:r>
            <w:r w:rsidRPr="00920011">
              <w:rPr>
                <w:rFonts w:ascii="Aptos" w:hAnsi="Aptos" w:cstheme="minorHAnsi"/>
                <w:webHidden/>
                <w:sz w:val="24"/>
                <w:szCs w:val="24"/>
              </w:rPr>
              <w:fldChar w:fldCharType="end"/>
            </w:r>
          </w:hyperlink>
        </w:p>
        <w:p w14:paraId="3675EA27" w14:textId="690669C5" w:rsidR="00920011" w:rsidRPr="00920011" w:rsidRDefault="00920011">
          <w:pPr>
            <w:pStyle w:val="TOC2"/>
            <w:rPr>
              <w:rFonts w:ascii="Aptos" w:hAnsi="Aptos" w:cstheme="minorHAnsi"/>
              <w:color w:val="auto"/>
              <w:kern w:val="2"/>
              <w:sz w:val="24"/>
              <w:szCs w:val="24"/>
              <w14:ligatures w14:val="standardContextual"/>
            </w:rPr>
          </w:pPr>
          <w:hyperlink w:anchor="_Toc213325964" w:history="1">
            <w:r w:rsidRPr="00920011">
              <w:rPr>
                <w:rStyle w:val="Hyperlink"/>
                <w:rFonts w:ascii="Aptos" w:hAnsi="Aptos" w:cstheme="minorHAnsi"/>
                <w:sz w:val="24"/>
                <w:szCs w:val="24"/>
              </w:rPr>
              <w:t>3.5</w:t>
            </w:r>
            <w:r w:rsidRPr="00920011">
              <w:rPr>
                <w:rFonts w:ascii="Aptos" w:hAnsi="Aptos" w:cstheme="minorHAnsi"/>
                <w:color w:val="auto"/>
                <w:kern w:val="2"/>
                <w:sz w:val="24"/>
                <w:szCs w:val="24"/>
                <w14:ligatures w14:val="standardContextual"/>
              </w:rPr>
              <w:tab/>
            </w:r>
            <w:r w:rsidRPr="00920011">
              <w:rPr>
                <w:rStyle w:val="Hyperlink"/>
                <w:rFonts w:ascii="Aptos" w:hAnsi="Aptos" w:cstheme="minorHAnsi"/>
                <w:sz w:val="24"/>
                <w:szCs w:val="24"/>
              </w:rPr>
              <w:t>Tender Queries</w:t>
            </w:r>
            <w:r w:rsidRPr="00920011">
              <w:rPr>
                <w:rFonts w:ascii="Aptos" w:hAnsi="Aptos" w:cstheme="minorHAnsi"/>
                <w:webHidden/>
                <w:sz w:val="24"/>
                <w:szCs w:val="24"/>
              </w:rPr>
              <w:tab/>
            </w:r>
            <w:r w:rsidRPr="00920011">
              <w:rPr>
                <w:rFonts w:ascii="Aptos" w:hAnsi="Aptos" w:cstheme="minorHAnsi"/>
                <w:webHidden/>
                <w:sz w:val="24"/>
                <w:szCs w:val="24"/>
              </w:rPr>
              <w:fldChar w:fldCharType="begin"/>
            </w:r>
            <w:r w:rsidRPr="00920011">
              <w:rPr>
                <w:rFonts w:ascii="Aptos" w:hAnsi="Aptos" w:cstheme="minorHAnsi"/>
                <w:webHidden/>
                <w:sz w:val="24"/>
                <w:szCs w:val="24"/>
              </w:rPr>
              <w:instrText xml:space="preserve"> PAGEREF _Toc213325964 \h </w:instrText>
            </w:r>
            <w:r w:rsidRPr="00920011">
              <w:rPr>
                <w:rFonts w:ascii="Aptos" w:hAnsi="Aptos" w:cstheme="minorHAnsi"/>
                <w:webHidden/>
                <w:sz w:val="24"/>
                <w:szCs w:val="24"/>
              </w:rPr>
            </w:r>
            <w:r w:rsidRPr="00920011">
              <w:rPr>
                <w:rFonts w:ascii="Aptos" w:hAnsi="Aptos" w:cstheme="minorHAnsi"/>
                <w:webHidden/>
                <w:sz w:val="24"/>
                <w:szCs w:val="24"/>
              </w:rPr>
              <w:fldChar w:fldCharType="separate"/>
            </w:r>
            <w:r w:rsidR="005A3934">
              <w:rPr>
                <w:rFonts w:ascii="Aptos" w:hAnsi="Aptos" w:cstheme="minorHAnsi"/>
                <w:webHidden/>
                <w:sz w:val="24"/>
                <w:szCs w:val="24"/>
              </w:rPr>
              <w:t>7</w:t>
            </w:r>
            <w:r w:rsidRPr="00920011">
              <w:rPr>
                <w:rFonts w:ascii="Aptos" w:hAnsi="Aptos" w:cstheme="minorHAnsi"/>
                <w:webHidden/>
                <w:sz w:val="24"/>
                <w:szCs w:val="24"/>
              </w:rPr>
              <w:fldChar w:fldCharType="end"/>
            </w:r>
          </w:hyperlink>
        </w:p>
        <w:p w14:paraId="64A498A8" w14:textId="3735F495" w:rsidR="00920011" w:rsidRPr="00920011" w:rsidRDefault="00920011">
          <w:pPr>
            <w:pStyle w:val="TOC2"/>
            <w:rPr>
              <w:rFonts w:ascii="Aptos" w:hAnsi="Aptos" w:cstheme="minorHAnsi"/>
              <w:color w:val="auto"/>
              <w:kern w:val="2"/>
              <w:sz w:val="24"/>
              <w:szCs w:val="24"/>
              <w14:ligatures w14:val="standardContextual"/>
            </w:rPr>
          </w:pPr>
          <w:hyperlink w:anchor="_Toc213325965" w:history="1">
            <w:r w:rsidRPr="00920011">
              <w:rPr>
                <w:rStyle w:val="Hyperlink"/>
                <w:rFonts w:ascii="Aptos" w:hAnsi="Aptos" w:cstheme="minorHAnsi"/>
                <w:sz w:val="24"/>
                <w:szCs w:val="24"/>
              </w:rPr>
              <w:t>3.6</w:t>
            </w:r>
            <w:r w:rsidRPr="00920011">
              <w:rPr>
                <w:rFonts w:ascii="Aptos" w:hAnsi="Aptos" w:cstheme="minorHAnsi"/>
                <w:color w:val="auto"/>
                <w:kern w:val="2"/>
                <w:sz w:val="24"/>
                <w:szCs w:val="24"/>
                <w14:ligatures w14:val="standardContextual"/>
              </w:rPr>
              <w:tab/>
            </w:r>
            <w:r w:rsidRPr="00920011">
              <w:rPr>
                <w:rStyle w:val="Hyperlink"/>
                <w:rFonts w:ascii="Aptos" w:hAnsi="Aptos" w:cstheme="minorHAnsi"/>
                <w:sz w:val="24"/>
                <w:szCs w:val="24"/>
              </w:rPr>
              <w:t>Instructions for submission of tenders</w:t>
            </w:r>
            <w:r w:rsidRPr="00920011">
              <w:rPr>
                <w:rFonts w:ascii="Aptos" w:hAnsi="Aptos" w:cstheme="minorHAnsi"/>
                <w:webHidden/>
                <w:sz w:val="24"/>
                <w:szCs w:val="24"/>
              </w:rPr>
              <w:tab/>
            </w:r>
            <w:r w:rsidRPr="00920011">
              <w:rPr>
                <w:rFonts w:ascii="Aptos" w:hAnsi="Aptos" w:cstheme="minorHAnsi"/>
                <w:webHidden/>
                <w:sz w:val="24"/>
                <w:szCs w:val="24"/>
              </w:rPr>
              <w:fldChar w:fldCharType="begin"/>
            </w:r>
            <w:r w:rsidRPr="00920011">
              <w:rPr>
                <w:rFonts w:ascii="Aptos" w:hAnsi="Aptos" w:cstheme="minorHAnsi"/>
                <w:webHidden/>
                <w:sz w:val="24"/>
                <w:szCs w:val="24"/>
              </w:rPr>
              <w:instrText xml:space="preserve"> PAGEREF _Toc213325965 \h </w:instrText>
            </w:r>
            <w:r w:rsidRPr="00920011">
              <w:rPr>
                <w:rFonts w:ascii="Aptos" w:hAnsi="Aptos" w:cstheme="minorHAnsi"/>
                <w:webHidden/>
                <w:sz w:val="24"/>
                <w:szCs w:val="24"/>
              </w:rPr>
            </w:r>
            <w:r w:rsidRPr="00920011">
              <w:rPr>
                <w:rFonts w:ascii="Aptos" w:hAnsi="Aptos" w:cstheme="minorHAnsi"/>
                <w:webHidden/>
                <w:sz w:val="24"/>
                <w:szCs w:val="24"/>
              </w:rPr>
              <w:fldChar w:fldCharType="separate"/>
            </w:r>
            <w:r w:rsidR="005A3934">
              <w:rPr>
                <w:rFonts w:ascii="Aptos" w:hAnsi="Aptos" w:cstheme="minorHAnsi"/>
                <w:webHidden/>
                <w:sz w:val="24"/>
                <w:szCs w:val="24"/>
              </w:rPr>
              <w:t>7</w:t>
            </w:r>
            <w:r w:rsidRPr="00920011">
              <w:rPr>
                <w:rFonts w:ascii="Aptos" w:hAnsi="Aptos" w:cstheme="minorHAnsi"/>
                <w:webHidden/>
                <w:sz w:val="24"/>
                <w:szCs w:val="24"/>
              </w:rPr>
              <w:fldChar w:fldCharType="end"/>
            </w:r>
          </w:hyperlink>
        </w:p>
        <w:p w14:paraId="1981519B" w14:textId="105CC46A" w:rsidR="00920011" w:rsidRPr="00920011" w:rsidRDefault="00920011">
          <w:pPr>
            <w:pStyle w:val="TOC2"/>
            <w:rPr>
              <w:rFonts w:ascii="Aptos" w:hAnsi="Aptos" w:cstheme="minorHAnsi"/>
              <w:color w:val="auto"/>
              <w:kern w:val="2"/>
              <w:sz w:val="24"/>
              <w:szCs w:val="24"/>
              <w14:ligatures w14:val="standardContextual"/>
            </w:rPr>
          </w:pPr>
          <w:hyperlink w:anchor="_Toc213325966" w:history="1">
            <w:r w:rsidRPr="00920011">
              <w:rPr>
                <w:rStyle w:val="Hyperlink"/>
                <w:rFonts w:ascii="Aptos" w:hAnsi="Aptos" w:cstheme="minorHAnsi"/>
                <w:sz w:val="24"/>
                <w:szCs w:val="24"/>
              </w:rPr>
              <w:t>3.7</w:t>
            </w:r>
            <w:r w:rsidRPr="00920011">
              <w:rPr>
                <w:rFonts w:ascii="Aptos" w:hAnsi="Aptos" w:cstheme="minorHAnsi"/>
                <w:color w:val="auto"/>
                <w:kern w:val="2"/>
                <w:sz w:val="24"/>
                <w:szCs w:val="24"/>
                <w14:ligatures w14:val="standardContextual"/>
              </w:rPr>
              <w:tab/>
            </w:r>
            <w:r w:rsidRPr="00920011">
              <w:rPr>
                <w:rStyle w:val="Hyperlink"/>
                <w:rFonts w:ascii="Aptos" w:hAnsi="Aptos" w:cstheme="minorHAnsi"/>
                <w:sz w:val="24"/>
                <w:szCs w:val="24"/>
              </w:rPr>
              <w:t>Instructions to potential Suppliers:</w:t>
            </w:r>
            <w:r w:rsidRPr="00920011">
              <w:rPr>
                <w:rFonts w:ascii="Aptos" w:hAnsi="Aptos" w:cstheme="minorHAnsi"/>
                <w:webHidden/>
                <w:sz w:val="24"/>
                <w:szCs w:val="24"/>
              </w:rPr>
              <w:tab/>
            </w:r>
            <w:r w:rsidRPr="00920011">
              <w:rPr>
                <w:rFonts w:ascii="Aptos" w:hAnsi="Aptos" w:cstheme="minorHAnsi"/>
                <w:webHidden/>
                <w:sz w:val="24"/>
                <w:szCs w:val="24"/>
              </w:rPr>
              <w:fldChar w:fldCharType="begin"/>
            </w:r>
            <w:r w:rsidRPr="00920011">
              <w:rPr>
                <w:rFonts w:ascii="Aptos" w:hAnsi="Aptos" w:cstheme="minorHAnsi"/>
                <w:webHidden/>
                <w:sz w:val="24"/>
                <w:szCs w:val="24"/>
              </w:rPr>
              <w:instrText xml:space="preserve"> PAGEREF _Toc213325966 \h </w:instrText>
            </w:r>
            <w:r w:rsidRPr="00920011">
              <w:rPr>
                <w:rFonts w:ascii="Aptos" w:hAnsi="Aptos" w:cstheme="minorHAnsi"/>
                <w:webHidden/>
                <w:sz w:val="24"/>
                <w:szCs w:val="24"/>
              </w:rPr>
            </w:r>
            <w:r w:rsidRPr="00920011">
              <w:rPr>
                <w:rFonts w:ascii="Aptos" w:hAnsi="Aptos" w:cstheme="minorHAnsi"/>
                <w:webHidden/>
                <w:sz w:val="24"/>
                <w:szCs w:val="24"/>
              </w:rPr>
              <w:fldChar w:fldCharType="separate"/>
            </w:r>
            <w:r w:rsidR="005A3934">
              <w:rPr>
                <w:rFonts w:ascii="Aptos" w:hAnsi="Aptos" w:cstheme="minorHAnsi"/>
                <w:webHidden/>
                <w:sz w:val="24"/>
                <w:szCs w:val="24"/>
              </w:rPr>
              <w:t>8</w:t>
            </w:r>
            <w:r w:rsidRPr="00920011">
              <w:rPr>
                <w:rFonts w:ascii="Aptos" w:hAnsi="Aptos" w:cstheme="minorHAnsi"/>
                <w:webHidden/>
                <w:sz w:val="24"/>
                <w:szCs w:val="24"/>
              </w:rPr>
              <w:fldChar w:fldCharType="end"/>
            </w:r>
          </w:hyperlink>
        </w:p>
        <w:p w14:paraId="1124625B" w14:textId="14AC3136" w:rsidR="00920011" w:rsidRPr="00920011" w:rsidRDefault="00920011">
          <w:pPr>
            <w:pStyle w:val="TOC1"/>
            <w:rPr>
              <w:rFonts w:ascii="Aptos" w:hAnsi="Aptos" w:cstheme="minorHAnsi"/>
              <w:color w:val="auto"/>
              <w:kern w:val="2"/>
              <w:sz w:val="24"/>
              <w:szCs w:val="24"/>
              <w14:ligatures w14:val="standardContextual"/>
            </w:rPr>
          </w:pPr>
          <w:hyperlink w:anchor="_Toc213325967" w:history="1">
            <w:r w:rsidRPr="00920011">
              <w:rPr>
                <w:rStyle w:val="Hyperlink"/>
                <w:rFonts w:ascii="Aptos" w:hAnsi="Aptos" w:cstheme="minorHAnsi"/>
                <w:sz w:val="24"/>
                <w:szCs w:val="24"/>
              </w:rPr>
              <w:t>4.</w:t>
            </w:r>
            <w:r w:rsidRPr="00920011">
              <w:rPr>
                <w:rFonts w:ascii="Aptos" w:hAnsi="Aptos" w:cstheme="minorHAnsi"/>
                <w:color w:val="auto"/>
                <w:kern w:val="2"/>
                <w:sz w:val="24"/>
                <w:szCs w:val="24"/>
                <w14:ligatures w14:val="standardContextual"/>
              </w:rPr>
              <w:tab/>
              <w:t xml:space="preserve">SECTION </w:t>
            </w:r>
            <w:r w:rsidRPr="00920011">
              <w:rPr>
                <w:rStyle w:val="Hyperlink"/>
                <w:rFonts w:ascii="Aptos" w:hAnsi="Aptos" w:cstheme="minorHAnsi"/>
                <w:sz w:val="24"/>
                <w:szCs w:val="24"/>
              </w:rPr>
              <w:t>4 - Specification</w:t>
            </w:r>
            <w:r w:rsidRPr="00920011">
              <w:rPr>
                <w:rFonts w:ascii="Aptos" w:hAnsi="Aptos" w:cstheme="minorHAnsi"/>
                <w:webHidden/>
                <w:sz w:val="24"/>
                <w:szCs w:val="24"/>
              </w:rPr>
              <w:tab/>
            </w:r>
            <w:r w:rsidRPr="00920011">
              <w:rPr>
                <w:rFonts w:ascii="Aptos" w:hAnsi="Aptos" w:cstheme="minorHAnsi"/>
                <w:webHidden/>
                <w:sz w:val="24"/>
                <w:szCs w:val="24"/>
              </w:rPr>
              <w:fldChar w:fldCharType="begin"/>
            </w:r>
            <w:r w:rsidRPr="00920011">
              <w:rPr>
                <w:rFonts w:ascii="Aptos" w:hAnsi="Aptos" w:cstheme="minorHAnsi"/>
                <w:webHidden/>
                <w:sz w:val="24"/>
                <w:szCs w:val="24"/>
              </w:rPr>
              <w:instrText xml:space="preserve"> PAGEREF _Toc213325967 \h </w:instrText>
            </w:r>
            <w:r w:rsidRPr="00920011">
              <w:rPr>
                <w:rFonts w:ascii="Aptos" w:hAnsi="Aptos" w:cstheme="minorHAnsi"/>
                <w:webHidden/>
                <w:sz w:val="24"/>
                <w:szCs w:val="24"/>
              </w:rPr>
            </w:r>
            <w:r w:rsidRPr="00920011">
              <w:rPr>
                <w:rFonts w:ascii="Aptos" w:hAnsi="Aptos" w:cstheme="minorHAnsi"/>
                <w:webHidden/>
                <w:sz w:val="24"/>
                <w:szCs w:val="24"/>
              </w:rPr>
              <w:fldChar w:fldCharType="separate"/>
            </w:r>
            <w:r w:rsidR="005A3934">
              <w:rPr>
                <w:rFonts w:ascii="Aptos" w:hAnsi="Aptos" w:cstheme="minorHAnsi"/>
                <w:webHidden/>
                <w:sz w:val="24"/>
                <w:szCs w:val="24"/>
              </w:rPr>
              <w:t>9</w:t>
            </w:r>
            <w:r w:rsidRPr="00920011">
              <w:rPr>
                <w:rFonts w:ascii="Aptos" w:hAnsi="Aptos" w:cstheme="minorHAnsi"/>
                <w:webHidden/>
                <w:sz w:val="24"/>
                <w:szCs w:val="24"/>
              </w:rPr>
              <w:fldChar w:fldCharType="end"/>
            </w:r>
          </w:hyperlink>
        </w:p>
        <w:p w14:paraId="3BDDF5A1" w14:textId="0E0F659F" w:rsidR="00920011" w:rsidRPr="00920011" w:rsidRDefault="00920011">
          <w:pPr>
            <w:pStyle w:val="TOC2"/>
            <w:rPr>
              <w:rFonts w:ascii="Aptos" w:hAnsi="Aptos" w:cstheme="minorHAnsi"/>
              <w:color w:val="auto"/>
              <w:kern w:val="2"/>
              <w:sz w:val="24"/>
              <w:szCs w:val="24"/>
              <w14:ligatures w14:val="standardContextual"/>
            </w:rPr>
          </w:pPr>
          <w:hyperlink w:anchor="_Toc213325968" w:history="1">
            <w:r w:rsidRPr="00920011">
              <w:rPr>
                <w:rStyle w:val="Hyperlink"/>
                <w:rFonts w:ascii="Aptos" w:hAnsi="Aptos" w:cstheme="minorHAnsi"/>
                <w:sz w:val="24"/>
                <w:szCs w:val="24"/>
              </w:rPr>
              <w:t xml:space="preserve">4.1 </w:t>
            </w:r>
            <w:r w:rsidRPr="00920011">
              <w:rPr>
                <w:rFonts w:ascii="Aptos" w:hAnsi="Aptos" w:cstheme="minorHAnsi"/>
                <w:color w:val="auto"/>
                <w:kern w:val="2"/>
                <w:sz w:val="24"/>
                <w:szCs w:val="24"/>
                <w14:ligatures w14:val="standardContextual"/>
              </w:rPr>
              <w:tab/>
            </w:r>
            <w:r w:rsidRPr="00920011">
              <w:rPr>
                <w:rStyle w:val="Hyperlink"/>
                <w:rFonts w:ascii="Aptos" w:hAnsi="Aptos" w:cstheme="minorHAnsi"/>
                <w:sz w:val="24"/>
                <w:szCs w:val="24"/>
              </w:rPr>
              <w:t>I</w:t>
            </w:r>
            <w:r w:rsidR="00D65ECE">
              <w:rPr>
                <w:rStyle w:val="Hyperlink"/>
                <w:rFonts w:ascii="Aptos" w:hAnsi="Aptos" w:cstheme="minorHAnsi"/>
                <w:sz w:val="24"/>
                <w:szCs w:val="24"/>
              </w:rPr>
              <w:t>ntroduction</w:t>
            </w:r>
            <w:r w:rsidRPr="00920011">
              <w:rPr>
                <w:rFonts w:ascii="Aptos" w:hAnsi="Aptos" w:cstheme="minorHAnsi"/>
                <w:webHidden/>
                <w:sz w:val="24"/>
                <w:szCs w:val="24"/>
              </w:rPr>
              <w:tab/>
            </w:r>
            <w:r w:rsidRPr="00920011">
              <w:rPr>
                <w:rFonts w:ascii="Aptos" w:hAnsi="Aptos" w:cstheme="minorHAnsi"/>
                <w:webHidden/>
                <w:sz w:val="24"/>
                <w:szCs w:val="24"/>
              </w:rPr>
              <w:fldChar w:fldCharType="begin"/>
            </w:r>
            <w:r w:rsidRPr="00920011">
              <w:rPr>
                <w:rFonts w:ascii="Aptos" w:hAnsi="Aptos" w:cstheme="minorHAnsi"/>
                <w:webHidden/>
                <w:sz w:val="24"/>
                <w:szCs w:val="24"/>
              </w:rPr>
              <w:instrText xml:space="preserve"> PAGEREF _Toc213325968 \h </w:instrText>
            </w:r>
            <w:r w:rsidRPr="00920011">
              <w:rPr>
                <w:rFonts w:ascii="Aptos" w:hAnsi="Aptos" w:cstheme="minorHAnsi"/>
                <w:webHidden/>
                <w:sz w:val="24"/>
                <w:szCs w:val="24"/>
              </w:rPr>
            </w:r>
            <w:r w:rsidRPr="00920011">
              <w:rPr>
                <w:rFonts w:ascii="Aptos" w:hAnsi="Aptos" w:cstheme="minorHAnsi"/>
                <w:webHidden/>
                <w:sz w:val="24"/>
                <w:szCs w:val="24"/>
              </w:rPr>
              <w:fldChar w:fldCharType="separate"/>
            </w:r>
            <w:r w:rsidR="005A3934">
              <w:rPr>
                <w:rFonts w:ascii="Aptos" w:hAnsi="Aptos" w:cstheme="minorHAnsi"/>
                <w:webHidden/>
                <w:sz w:val="24"/>
                <w:szCs w:val="24"/>
              </w:rPr>
              <w:t>9</w:t>
            </w:r>
            <w:r w:rsidRPr="00920011">
              <w:rPr>
                <w:rFonts w:ascii="Aptos" w:hAnsi="Aptos" w:cstheme="minorHAnsi"/>
                <w:webHidden/>
                <w:sz w:val="24"/>
                <w:szCs w:val="24"/>
              </w:rPr>
              <w:fldChar w:fldCharType="end"/>
            </w:r>
          </w:hyperlink>
        </w:p>
        <w:p w14:paraId="4D2500A6" w14:textId="458897DA" w:rsidR="00920011" w:rsidRPr="00920011" w:rsidRDefault="00920011">
          <w:pPr>
            <w:pStyle w:val="TOC2"/>
            <w:rPr>
              <w:rFonts w:ascii="Aptos" w:hAnsi="Aptos" w:cstheme="minorHAnsi"/>
              <w:color w:val="auto"/>
              <w:kern w:val="2"/>
              <w:sz w:val="24"/>
              <w:szCs w:val="24"/>
              <w14:ligatures w14:val="standardContextual"/>
            </w:rPr>
          </w:pPr>
          <w:hyperlink w:anchor="_Toc213325969" w:history="1">
            <w:r w:rsidRPr="00920011">
              <w:rPr>
                <w:rStyle w:val="Hyperlink"/>
                <w:rFonts w:ascii="Aptos" w:hAnsi="Aptos" w:cstheme="minorHAnsi"/>
                <w:sz w:val="24"/>
                <w:szCs w:val="24"/>
              </w:rPr>
              <w:t xml:space="preserve">4.2 </w:t>
            </w:r>
            <w:r w:rsidRPr="00920011">
              <w:rPr>
                <w:rFonts w:ascii="Aptos" w:hAnsi="Aptos" w:cstheme="minorHAnsi"/>
                <w:color w:val="auto"/>
                <w:kern w:val="2"/>
                <w:sz w:val="24"/>
                <w:szCs w:val="24"/>
                <w14:ligatures w14:val="standardContextual"/>
              </w:rPr>
              <w:tab/>
            </w:r>
            <w:r w:rsidRPr="00920011">
              <w:rPr>
                <w:rStyle w:val="Hyperlink"/>
                <w:rFonts w:ascii="Aptos" w:hAnsi="Aptos" w:cstheme="minorHAnsi"/>
                <w:sz w:val="24"/>
                <w:szCs w:val="24"/>
              </w:rPr>
              <w:t>Scope of Work</w:t>
            </w:r>
            <w:r w:rsidRPr="00920011">
              <w:rPr>
                <w:rFonts w:ascii="Aptos" w:hAnsi="Aptos" w:cstheme="minorHAnsi"/>
                <w:webHidden/>
                <w:sz w:val="24"/>
                <w:szCs w:val="24"/>
              </w:rPr>
              <w:tab/>
            </w:r>
            <w:r w:rsidRPr="00920011">
              <w:rPr>
                <w:rFonts w:ascii="Aptos" w:hAnsi="Aptos" w:cstheme="minorHAnsi"/>
                <w:webHidden/>
                <w:sz w:val="24"/>
                <w:szCs w:val="24"/>
              </w:rPr>
              <w:fldChar w:fldCharType="begin"/>
            </w:r>
            <w:r w:rsidRPr="00920011">
              <w:rPr>
                <w:rFonts w:ascii="Aptos" w:hAnsi="Aptos" w:cstheme="minorHAnsi"/>
                <w:webHidden/>
                <w:sz w:val="24"/>
                <w:szCs w:val="24"/>
              </w:rPr>
              <w:instrText xml:space="preserve"> PAGEREF _Toc213325969 \h </w:instrText>
            </w:r>
            <w:r w:rsidRPr="00920011">
              <w:rPr>
                <w:rFonts w:ascii="Aptos" w:hAnsi="Aptos" w:cstheme="minorHAnsi"/>
                <w:webHidden/>
                <w:sz w:val="24"/>
                <w:szCs w:val="24"/>
              </w:rPr>
            </w:r>
            <w:r w:rsidRPr="00920011">
              <w:rPr>
                <w:rFonts w:ascii="Aptos" w:hAnsi="Aptos" w:cstheme="minorHAnsi"/>
                <w:webHidden/>
                <w:sz w:val="24"/>
                <w:szCs w:val="24"/>
              </w:rPr>
              <w:fldChar w:fldCharType="separate"/>
            </w:r>
            <w:r w:rsidR="005A3934">
              <w:rPr>
                <w:rFonts w:ascii="Aptos" w:hAnsi="Aptos" w:cstheme="minorHAnsi"/>
                <w:webHidden/>
                <w:sz w:val="24"/>
                <w:szCs w:val="24"/>
              </w:rPr>
              <w:t>9</w:t>
            </w:r>
            <w:r w:rsidRPr="00920011">
              <w:rPr>
                <w:rFonts w:ascii="Aptos" w:hAnsi="Aptos" w:cstheme="minorHAnsi"/>
                <w:webHidden/>
                <w:sz w:val="24"/>
                <w:szCs w:val="24"/>
              </w:rPr>
              <w:fldChar w:fldCharType="end"/>
            </w:r>
          </w:hyperlink>
        </w:p>
        <w:p w14:paraId="1F96AE02" w14:textId="53980A35" w:rsidR="00920011" w:rsidRPr="00920011" w:rsidRDefault="00920011">
          <w:pPr>
            <w:pStyle w:val="TOC2"/>
            <w:rPr>
              <w:rFonts w:ascii="Aptos" w:hAnsi="Aptos" w:cstheme="minorHAnsi"/>
              <w:color w:val="auto"/>
              <w:kern w:val="2"/>
              <w:sz w:val="24"/>
              <w:szCs w:val="24"/>
              <w14:ligatures w14:val="standardContextual"/>
            </w:rPr>
          </w:pPr>
          <w:hyperlink w:anchor="_Toc213325970" w:history="1">
            <w:r w:rsidRPr="00920011">
              <w:rPr>
                <w:rStyle w:val="Hyperlink"/>
                <w:rFonts w:ascii="Aptos" w:hAnsi="Aptos" w:cstheme="minorHAnsi"/>
                <w:sz w:val="24"/>
                <w:szCs w:val="24"/>
              </w:rPr>
              <w:t>4.3</w:t>
            </w:r>
            <w:r w:rsidRPr="00920011">
              <w:rPr>
                <w:rFonts w:ascii="Aptos" w:hAnsi="Aptos" w:cstheme="minorHAnsi"/>
                <w:color w:val="auto"/>
                <w:kern w:val="2"/>
                <w:sz w:val="24"/>
                <w:szCs w:val="24"/>
                <w14:ligatures w14:val="standardContextual"/>
              </w:rPr>
              <w:tab/>
            </w:r>
            <w:r w:rsidRPr="00920011">
              <w:rPr>
                <w:rStyle w:val="Hyperlink"/>
                <w:rFonts w:ascii="Aptos" w:hAnsi="Aptos" w:cstheme="minorHAnsi"/>
                <w:sz w:val="24"/>
                <w:szCs w:val="24"/>
              </w:rPr>
              <w:t>Masterclass Support</w:t>
            </w:r>
            <w:r w:rsidRPr="00920011">
              <w:rPr>
                <w:rFonts w:ascii="Aptos" w:hAnsi="Aptos" w:cstheme="minorHAnsi"/>
                <w:webHidden/>
                <w:sz w:val="24"/>
                <w:szCs w:val="24"/>
              </w:rPr>
              <w:tab/>
            </w:r>
            <w:r w:rsidRPr="00920011">
              <w:rPr>
                <w:rFonts w:ascii="Aptos" w:hAnsi="Aptos" w:cstheme="minorHAnsi"/>
                <w:webHidden/>
                <w:sz w:val="24"/>
                <w:szCs w:val="24"/>
              </w:rPr>
              <w:fldChar w:fldCharType="begin"/>
            </w:r>
            <w:r w:rsidRPr="00920011">
              <w:rPr>
                <w:rFonts w:ascii="Aptos" w:hAnsi="Aptos" w:cstheme="minorHAnsi"/>
                <w:webHidden/>
                <w:sz w:val="24"/>
                <w:szCs w:val="24"/>
              </w:rPr>
              <w:instrText xml:space="preserve"> PAGEREF _Toc213325970 \h </w:instrText>
            </w:r>
            <w:r w:rsidRPr="00920011">
              <w:rPr>
                <w:rFonts w:ascii="Aptos" w:hAnsi="Aptos" w:cstheme="minorHAnsi"/>
                <w:webHidden/>
                <w:sz w:val="24"/>
                <w:szCs w:val="24"/>
              </w:rPr>
            </w:r>
            <w:r w:rsidRPr="00920011">
              <w:rPr>
                <w:rFonts w:ascii="Aptos" w:hAnsi="Aptos" w:cstheme="minorHAnsi"/>
                <w:webHidden/>
                <w:sz w:val="24"/>
                <w:szCs w:val="24"/>
              </w:rPr>
              <w:fldChar w:fldCharType="separate"/>
            </w:r>
            <w:r w:rsidR="005A3934">
              <w:rPr>
                <w:rFonts w:ascii="Aptos" w:hAnsi="Aptos" w:cstheme="minorHAnsi"/>
                <w:webHidden/>
                <w:sz w:val="24"/>
                <w:szCs w:val="24"/>
              </w:rPr>
              <w:t>9</w:t>
            </w:r>
            <w:r w:rsidRPr="00920011">
              <w:rPr>
                <w:rFonts w:ascii="Aptos" w:hAnsi="Aptos" w:cstheme="minorHAnsi"/>
                <w:webHidden/>
                <w:sz w:val="24"/>
                <w:szCs w:val="24"/>
              </w:rPr>
              <w:fldChar w:fldCharType="end"/>
            </w:r>
          </w:hyperlink>
        </w:p>
        <w:p w14:paraId="729E4410" w14:textId="041437DB" w:rsidR="00920011" w:rsidRPr="00920011" w:rsidRDefault="00920011">
          <w:pPr>
            <w:pStyle w:val="TOC2"/>
            <w:rPr>
              <w:rFonts w:ascii="Aptos" w:hAnsi="Aptos" w:cstheme="minorHAnsi"/>
              <w:color w:val="auto"/>
              <w:kern w:val="2"/>
              <w:sz w:val="24"/>
              <w:szCs w:val="24"/>
              <w14:ligatures w14:val="standardContextual"/>
            </w:rPr>
          </w:pPr>
          <w:hyperlink w:anchor="_Toc213325971" w:history="1">
            <w:r w:rsidRPr="00920011">
              <w:rPr>
                <w:rStyle w:val="Hyperlink"/>
                <w:rFonts w:ascii="Aptos" w:hAnsi="Aptos" w:cstheme="minorHAnsi"/>
                <w:sz w:val="24"/>
                <w:szCs w:val="24"/>
              </w:rPr>
              <w:t>4.4</w:t>
            </w:r>
            <w:r w:rsidRPr="00920011">
              <w:rPr>
                <w:rFonts w:ascii="Aptos" w:hAnsi="Aptos" w:cstheme="minorHAnsi"/>
                <w:color w:val="auto"/>
                <w:kern w:val="2"/>
                <w:sz w:val="24"/>
                <w:szCs w:val="24"/>
                <w14:ligatures w14:val="standardContextual"/>
              </w:rPr>
              <w:tab/>
            </w:r>
            <w:r w:rsidRPr="00920011">
              <w:rPr>
                <w:rStyle w:val="Hyperlink"/>
                <w:rFonts w:ascii="Aptos" w:hAnsi="Aptos" w:cstheme="minorHAnsi"/>
                <w:sz w:val="24"/>
                <w:szCs w:val="24"/>
              </w:rPr>
              <w:t>Deliverables</w:t>
            </w:r>
            <w:r w:rsidRPr="00920011">
              <w:rPr>
                <w:rFonts w:ascii="Aptos" w:hAnsi="Aptos" w:cstheme="minorHAnsi"/>
                <w:webHidden/>
                <w:sz w:val="24"/>
                <w:szCs w:val="24"/>
              </w:rPr>
              <w:tab/>
            </w:r>
            <w:r w:rsidRPr="00920011">
              <w:rPr>
                <w:rFonts w:ascii="Aptos" w:hAnsi="Aptos" w:cstheme="minorHAnsi"/>
                <w:webHidden/>
                <w:sz w:val="24"/>
                <w:szCs w:val="24"/>
              </w:rPr>
              <w:fldChar w:fldCharType="begin"/>
            </w:r>
            <w:r w:rsidRPr="00920011">
              <w:rPr>
                <w:rFonts w:ascii="Aptos" w:hAnsi="Aptos" w:cstheme="minorHAnsi"/>
                <w:webHidden/>
                <w:sz w:val="24"/>
                <w:szCs w:val="24"/>
              </w:rPr>
              <w:instrText xml:space="preserve"> PAGEREF _Toc213325971 \h </w:instrText>
            </w:r>
            <w:r w:rsidRPr="00920011">
              <w:rPr>
                <w:rFonts w:ascii="Aptos" w:hAnsi="Aptos" w:cstheme="minorHAnsi"/>
                <w:webHidden/>
                <w:sz w:val="24"/>
                <w:szCs w:val="24"/>
              </w:rPr>
            </w:r>
            <w:r w:rsidRPr="00920011">
              <w:rPr>
                <w:rFonts w:ascii="Aptos" w:hAnsi="Aptos" w:cstheme="minorHAnsi"/>
                <w:webHidden/>
                <w:sz w:val="24"/>
                <w:szCs w:val="24"/>
              </w:rPr>
              <w:fldChar w:fldCharType="separate"/>
            </w:r>
            <w:r w:rsidR="005A3934">
              <w:rPr>
                <w:rFonts w:ascii="Aptos" w:hAnsi="Aptos" w:cstheme="minorHAnsi"/>
                <w:webHidden/>
                <w:sz w:val="24"/>
                <w:szCs w:val="24"/>
              </w:rPr>
              <w:t>10</w:t>
            </w:r>
            <w:r w:rsidRPr="00920011">
              <w:rPr>
                <w:rFonts w:ascii="Aptos" w:hAnsi="Aptos" w:cstheme="minorHAnsi"/>
                <w:webHidden/>
                <w:sz w:val="24"/>
                <w:szCs w:val="24"/>
              </w:rPr>
              <w:fldChar w:fldCharType="end"/>
            </w:r>
          </w:hyperlink>
        </w:p>
        <w:p w14:paraId="3CA602A3" w14:textId="17975F5B" w:rsidR="00920011" w:rsidRPr="00920011" w:rsidRDefault="00920011">
          <w:pPr>
            <w:pStyle w:val="TOC2"/>
            <w:rPr>
              <w:rFonts w:ascii="Aptos" w:hAnsi="Aptos" w:cstheme="minorHAnsi"/>
              <w:color w:val="auto"/>
              <w:kern w:val="2"/>
              <w:sz w:val="24"/>
              <w:szCs w:val="24"/>
              <w14:ligatures w14:val="standardContextual"/>
            </w:rPr>
          </w:pPr>
          <w:hyperlink w:anchor="_Toc213325972" w:history="1">
            <w:r w:rsidRPr="00920011">
              <w:rPr>
                <w:rStyle w:val="Hyperlink"/>
                <w:rFonts w:ascii="Aptos" w:hAnsi="Aptos" w:cstheme="minorHAnsi"/>
                <w:sz w:val="24"/>
                <w:szCs w:val="24"/>
              </w:rPr>
              <w:t>4.5</w:t>
            </w:r>
            <w:r w:rsidRPr="00920011">
              <w:rPr>
                <w:rFonts w:ascii="Aptos" w:hAnsi="Aptos" w:cstheme="minorHAnsi"/>
                <w:color w:val="auto"/>
                <w:kern w:val="2"/>
                <w:sz w:val="24"/>
                <w:szCs w:val="24"/>
                <w14:ligatures w14:val="standardContextual"/>
              </w:rPr>
              <w:tab/>
            </w:r>
            <w:r w:rsidRPr="00920011">
              <w:rPr>
                <w:rStyle w:val="Hyperlink"/>
                <w:rFonts w:ascii="Aptos" w:hAnsi="Aptos" w:cstheme="minorHAnsi"/>
                <w:sz w:val="24"/>
                <w:szCs w:val="24"/>
              </w:rPr>
              <w:t>Timeline</w:t>
            </w:r>
            <w:r w:rsidRPr="00920011">
              <w:rPr>
                <w:rFonts w:ascii="Aptos" w:hAnsi="Aptos" w:cstheme="minorHAnsi"/>
                <w:webHidden/>
                <w:sz w:val="24"/>
                <w:szCs w:val="24"/>
              </w:rPr>
              <w:tab/>
            </w:r>
            <w:r w:rsidRPr="00920011">
              <w:rPr>
                <w:rFonts w:ascii="Aptos" w:hAnsi="Aptos" w:cstheme="minorHAnsi"/>
                <w:webHidden/>
                <w:sz w:val="24"/>
                <w:szCs w:val="24"/>
              </w:rPr>
              <w:fldChar w:fldCharType="begin"/>
            </w:r>
            <w:r w:rsidRPr="00920011">
              <w:rPr>
                <w:rFonts w:ascii="Aptos" w:hAnsi="Aptos" w:cstheme="minorHAnsi"/>
                <w:webHidden/>
                <w:sz w:val="24"/>
                <w:szCs w:val="24"/>
              </w:rPr>
              <w:instrText xml:space="preserve"> PAGEREF _Toc213325972 \h </w:instrText>
            </w:r>
            <w:r w:rsidRPr="00920011">
              <w:rPr>
                <w:rFonts w:ascii="Aptos" w:hAnsi="Aptos" w:cstheme="minorHAnsi"/>
                <w:webHidden/>
                <w:sz w:val="24"/>
                <w:szCs w:val="24"/>
              </w:rPr>
            </w:r>
            <w:r w:rsidRPr="00920011">
              <w:rPr>
                <w:rFonts w:ascii="Aptos" w:hAnsi="Aptos" w:cstheme="minorHAnsi"/>
                <w:webHidden/>
                <w:sz w:val="24"/>
                <w:szCs w:val="24"/>
              </w:rPr>
              <w:fldChar w:fldCharType="separate"/>
            </w:r>
            <w:r w:rsidR="005A3934">
              <w:rPr>
                <w:rFonts w:ascii="Aptos" w:hAnsi="Aptos" w:cstheme="minorHAnsi"/>
                <w:webHidden/>
                <w:sz w:val="24"/>
                <w:szCs w:val="24"/>
              </w:rPr>
              <w:t>10</w:t>
            </w:r>
            <w:r w:rsidRPr="00920011">
              <w:rPr>
                <w:rFonts w:ascii="Aptos" w:hAnsi="Aptos" w:cstheme="minorHAnsi"/>
                <w:webHidden/>
                <w:sz w:val="24"/>
                <w:szCs w:val="24"/>
              </w:rPr>
              <w:fldChar w:fldCharType="end"/>
            </w:r>
          </w:hyperlink>
        </w:p>
        <w:p w14:paraId="47C0058D" w14:textId="4DEADB30" w:rsidR="00920011" w:rsidRPr="00920011" w:rsidRDefault="00920011">
          <w:pPr>
            <w:pStyle w:val="TOC1"/>
            <w:rPr>
              <w:rFonts w:ascii="Aptos" w:hAnsi="Aptos" w:cstheme="minorHAnsi"/>
              <w:color w:val="auto"/>
              <w:kern w:val="2"/>
              <w:sz w:val="24"/>
              <w:szCs w:val="24"/>
              <w14:ligatures w14:val="standardContextual"/>
            </w:rPr>
          </w:pPr>
          <w:hyperlink w:anchor="_Toc213325973" w:history="1">
            <w:r w:rsidRPr="00920011">
              <w:rPr>
                <w:rStyle w:val="Hyperlink"/>
                <w:rFonts w:ascii="Aptos" w:hAnsi="Aptos" w:cstheme="minorHAnsi"/>
                <w:sz w:val="24"/>
                <w:szCs w:val="24"/>
              </w:rPr>
              <w:t>APPENDIX 1 - FORM OF TENDER – TO BE COMPLETED AND RETURNED</w:t>
            </w:r>
            <w:r w:rsidRPr="00920011">
              <w:rPr>
                <w:rFonts w:ascii="Aptos" w:hAnsi="Aptos" w:cstheme="minorHAnsi"/>
                <w:webHidden/>
                <w:sz w:val="24"/>
                <w:szCs w:val="24"/>
              </w:rPr>
              <w:tab/>
            </w:r>
            <w:r w:rsidRPr="00920011">
              <w:rPr>
                <w:rFonts w:ascii="Aptos" w:hAnsi="Aptos" w:cstheme="minorHAnsi"/>
                <w:webHidden/>
                <w:sz w:val="24"/>
                <w:szCs w:val="24"/>
              </w:rPr>
              <w:fldChar w:fldCharType="begin"/>
            </w:r>
            <w:r w:rsidRPr="00920011">
              <w:rPr>
                <w:rFonts w:ascii="Aptos" w:hAnsi="Aptos" w:cstheme="minorHAnsi"/>
                <w:webHidden/>
                <w:sz w:val="24"/>
                <w:szCs w:val="24"/>
              </w:rPr>
              <w:instrText xml:space="preserve"> PAGEREF _Toc213325973 \h </w:instrText>
            </w:r>
            <w:r w:rsidRPr="00920011">
              <w:rPr>
                <w:rFonts w:ascii="Aptos" w:hAnsi="Aptos" w:cstheme="minorHAnsi"/>
                <w:webHidden/>
                <w:sz w:val="24"/>
                <w:szCs w:val="24"/>
              </w:rPr>
            </w:r>
            <w:r w:rsidRPr="00920011">
              <w:rPr>
                <w:rFonts w:ascii="Aptos" w:hAnsi="Aptos" w:cstheme="minorHAnsi"/>
                <w:webHidden/>
                <w:sz w:val="24"/>
                <w:szCs w:val="24"/>
              </w:rPr>
              <w:fldChar w:fldCharType="separate"/>
            </w:r>
            <w:r w:rsidR="005A3934">
              <w:rPr>
                <w:rFonts w:ascii="Aptos" w:hAnsi="Aptos" w:cstheme="minorHAnsi"/>
                <w:webHidden/>
                <w:sz w:val="24"/>
                <w:szCs w:val="24"/>
              </w:rPr>
              <w:t>11</w:t>
            </w:r>
            <w:r w:rsidRPr="00920011">
              <w:rPr>
                <w:rFonts w:ascii="Aptos" w:hAnsi="Aptos" w:cstheme="minorHAnsi"/>
                <w:webHidden/>
                <w:sz w:val="24"/>
                <w:szCs w:val="24"/>
              </w:rPr>
              <w:fldChar w:fldCharType="end"/>
            </w:r>
          </w:hyperlink>
        </w:p>
        <w:p w14:paraId="2CA1C000" w14:textId="4A342125" w:rsidR="00920011" w:rsidRPr="00920011" w:rsidRDefault="00920011">
          <w:pPr>
            <w:pStyle w:val="TOC1"/>
            <w:rPr>
              <w:rFonts w:ascii="Aptos" w:hAnsi="Aptos" w:cstheme="minorHAnsi"/>
              <w:color w:val="auto"/>
              <w:kern w:val="2"/>
              <w:sz w:val="24"/>
              <w:szCs w:val="24"/>
              <w14:ligatures w14:val="standardContextual"/>
            </w:rPr>
          </w:pPr>
          <w:hyperlink w:anchor="_Toc213325974" w:history="1">
            <w:r w:rsidRPr="00920011">
              <w:rPr>
                <w:rStyle w:val="Hyperlink"/>
                <w:rFonts w:ascii="Aptos" w:hAnsi="Aptos" w:cstheme="minorHAnsi"/>
                <w:sz w:val="24"/>
                <w:szCs w:val="24"/>
              </w:rPr>
              <w:t>APPENDIX 2 – PRICE SCHEDULE – TO BE COMPLETED AND RETURNED</w:t>
            </w:r>
            <w:r w:rsidRPr="00920011">
              <w:rPr>
                <w:rFonts w:ascii="Aptos" w:hAnsi="Aptos" w:cstheme="minorHAnsi"/>
                <w:webHidden/>
                <w:sz w:val="24"/>
                <w:szCs w:val="24"/>
              </w:rPr>
              <w:tab/>
            </w:r>
            <w:r w:rsidRPr="00920011">
              <w:rPr>
                <w:rFonts w:ascii="Aptos" w:hAnsi="Aptos" w:cstheme="minorHAnsi"/>
                <w:webHidden/>
                <w:sz w:val="24"/>
                <w:szCs w:val="24"/>
              </w:rPr>
              <w:fldChar w:fldCharType="begin"/>
            </w:r>
            <w:r w:rsidRPr="00920011">
              <w:rPr>
                <w:rFonts w:ascii="Aptos" w:hAnsi="Aptos" w:cstheme="minorHAnsi"/>
                <w:webHidden/>
                <w:sz w:val="24"/>
                <w:szCs w:val="24"/>
              </w:rPr>
              <w:instrText xml:space="preserve"> PAGEREF _Toc213325974 \h </w:instrText>
            </w:r>
            <w:r w:rsidRPr="00920011">
              <w:rPr>
                <w:rFonts w:ascii="Aptos" w:hAnsi="Aptos" w:cstheme="minorHAnsi"/>
                <w:webHidden/>
                <w:sz w:val="24"/>
                <w:szCs w:val="24"/>
              </w:rPr>
            </w:r>
            <w:r w:rsidRPr="00920011">
              <w:rPr>
                <w:rFonts w:ascii="Aptos" w:hAnsi="Aptos" w:cstheme="minorHAnsi"/>
                <w:webHidden/>
                <w:sz w:val="24"/>
                <w:szCs w:val="24"/>
              </w:rPr>
              <w:fldChar w:fldCharType="separate"/>
            </w:r>
            <w:r w:rsidR="005A3934">
              <w:rPr>
                <w:rFonts w:ascii="Aptos" w:hAnsi="Aptos" w:cstheme="minorHAnsi"/>
                <w:webHidden/>
                <w:sz w:val="24"/>
                <w:szCs w:val="24"/>
              </w:rPr>
              <w:t>13</w:t>
            </w:r>
            <w:r w:rsidRPr="00920011">
              <w:rPr>
                <w:rFonts w:ascii="Aptos" w:hAnsi="Aptos" w:cstheme="minorHAnsi"/>
                <w:webHidden/>
                <w:sz w:val="24"/>
                <w:szCs w:val="24"/>
              </w:rPr>
              <w:fldChar w:fldCharType="end"/>
            </w:r>
          </w:hyperlink>
        </w:p>
        <w:p w14:paraId="544F884E" w14:textId="63F1E14F" w:rsidR="00920011" w:rsidRPr="00920011" w:rsidRDefault="00920011">
          <w:pPr>
            <w:pStyle w:val="TOC1"/>
            <w:rPr>
              <w:rFonts w:ascii="Aptos" w:hAnsi="Aptos" w:cstheme="minorBidi"/>
              <w:color w:val="auto"/>
              <w:kern w:val="2"/>
              <w:sz w:val="24"/>
              <w:szCs w:val="24"/>
              <w14:ligatures w14:val="standardContextual"/>
            </w:rPr>
          </w:pPr>
          <w:hyperlink w:anchor="_Toc213325975" w:history="1">
            <w:r w:rsidRPr="00920011">
              <w:rPr>
                <w:rStyle w:val="Hyperlink"/>
                <w:rFonts w:ascii="Aptos" w:hAnsi="Aptos" w:cstheme="minorHAnsi"/>
                <w:sz w:val="24"/>
                <w:szCs w:val="24"/>
              </w:rPr>
              <w:t>APPENDIX 3 -Company information &amp; Technical response– TO BE COMPLETED AND RETURNED</w:t>
            </w:r>
            <w:r w:rsidRPr="00920011">
              <w:rPr>
                <w:rFonts w:ascii="Aptos" w:hAnsi="Aptos" w:cstheme="minorHAnsi"/>
                <w:webHidden/>
                <w:sz w:val="24"/>
                <w:szCs w:val="24"/>
              </w:rPr>
              <w:tab/>
            </w:r>
            <w:r w:rsidRPr="00920011">
              <w:rPr>
                <w:rFonts w:ascii="Aptos" w:hAnsi="Aptos" w:cstheme="minorHAnsi"/>
                <w:webHidden/>
                <w:sz w:val="24"/>
                <w:szCs w:val="24"/>
              </w:rPr>
              <w:fldChar w:fldCharType="begin"/>
            </w:r>
            <w:r w:rsidRPr="00920011">
              <w:rPr>
                <w:rFonts w:ascii="Aptos" w:hAnsi="Aptos" w:cstheme="minorHAnsi"/>
                <w:webHidden/>
                <w:sz w:val="24"/>
                <w:szCs w:val="24"/>
              </w:rPr>
              <w:instrText xml:space="preserve"> PAGEREF _Toc213325975 \h </w:instrText>
            </w:r>
            <w:r w:rsidRPr="00920011">
              <w:rPr>
                <w:rFonts w:ascii="Aptos" w:hAnsi="Aptos" w:cstheme="minorHAnsi"/>
                <w:webHidden/>
                <w:sz w:val="24"/>
                <w:szCs w:val="24"/>
              </w:rPr>
            </w:r>
            <w:r w:rsidRPr="00920011">
              <w:rPr>
                <w:rFonts w:ascii="Aptos" w:hAnsi="Aptos" w:cstheme="minorHAnsi"/>
                <w:webHidden/>
                <w:sz w:val="24"/>
                <w:szCs w:val="24"/>
              </w:rPr>
              <w:fldChar w:fldCharType="separate"/>
            </w:r>
            <w:r w:rsidR="005A3934">
              <w:rPr>
                <w:rFonts w:ascii="Aptos" w:hAnsi="Aptos" w:cstheme="minorHAnsi"/>
                <w:webHidden/>
                <w:sz w:val="24"/>
                <w:szCs w:val="24"/>
              </w:rPr>
              <w:t>14</w:t>
            </w:r>
            <w:r w:rsidRPr="00920011">
              <w:rPr>
                <w:rFonts w:ascii="Aptos" w:hAnsi="Aptos" w:cstheme="minorHAnsi"/>
                <w:webHidden/>
                <w:sz w:val="24"/>
                <w:szCs w:val="24"/>
              </w:rPr>
              <w:fldChar w:fldCharType="end"/>
            </w:r>
          </w:hyperlink>
        </w:p>
        <w:p w14:paraId="0A2CFD0B" w14:textId="2F137EBF" w:rsidR="00920011" w:rsidRPr="00920011" w:rsidRDefault="00920011">
          <w:pPr>
            <w:pStyle w:val="TOC1"/>
            <w:rPr>
              <w:rFonts w:ascii="Aptos" w:hAnsi="Aptos" w:cstheme="minorBidi"/>
              <w:color w:val="auto"/>
              <w:kern w:val="2"/>
              <w:sz w:val="24"/>
              <w:szCs w:val="24"/>
              <w14:ligatures w14:val="standardContextual"/>
            </w:rPr>
          </w:pPr>
          <w:hyperlink w:anchor="_Toc213325976" w:history="1">
            <w:r w:rsidRPr="00920011">
              <w:rPr>
                <w:rStyle w:val="Hyperlink"/>
                <w:rFonts w:ascii="Aptos" w:hAnsi="Aptos"/>
                <w:sz w:val="24"/>
                <w:szCs w:val="24"/>
              </w:rPr>
              <w:t>APPENDIX 4: Terms and Conditions</w:t>
            </w:r>
            <w:r w:rsidRPr="00920011">
              <w:rPr>
                <w:rFonts w:ascii="Aptos" w:hAnsi="Aptos"/>
                <w:webHidden/>
                <w:sz w:val="24"/>
                <w:szCs w:val="24"/>
              </w:rPr>
              <w:tab/>
            </w:r>
            <w:r w:rsidRPr="00920011">
              <w:rPr>
                <w:rFonts w:ascii="Aptos" w:hAnsi="Aptos"/>
                <w:webHidden/>
                <w:sz w:val="24"/>
                <w:szCs w:val="24"/>
              </w:rPr>
              <w:fldChar w:fldCharType="begin"/>
            </w:r>
            <w:r w:rsidRPr="00920011">
              <w:rPr>
                <w:rFonts w:ascii="Aptos" w:hAnsi="Aptos"/>
                <w:webHidden/>
                <w:sz w:val="24"/>
                <w:szCs w:val="24"/>
              </w:rPr>
              <w:instrText xml:space="preserve"> PAGEREF _Toc213325976 \h </w:instrText>
            </w:r>
            <w:r w:rsidRPr="00920011">
              <w:rPr>
                <w:rFonts w:ascii="Aptos" w:hAnsi="Aptos"/>
                <w:webHidden/>
                <w:sz w:val="24"/>
                <w:szCs w:val="24"/>
              </w:rPr>
            </w:r>
            <w:r w:rsidRPr="00920011">
              <w:rPr>
                <w:rFonts w:ascii="Aptos" w:hAnsi="Aptos"/>
                <w:webHidden/>
                <w:sz w:val="24"/>
                <w:szCs w:val="24"/>
              </w:rPr>
              <w:fldChar w:fldCharType="separate"/>
            </w:r>
            <w:r w:rsidR="005A3934">
              <w:rPr>
                <w:rFonts w:ascii="Aptos" w:hAnsi="Aptos"/>
                <w:webHidden/>
                <w:sz w:val="24"/>
                <w:szCs w:val="24"/>
              </w:rPr>
              <w:t>17</w:t>
            </w:r>
            <w:r w:rsidRPr="00920011">
              <w:rPr>
                <w:rFonts w:ascii="Aptos" w:hAnsi="Aptos"/>
                <w:webHidden/>
                <w:sz w:val="24"/>
                <w:szCs w:val="24"/>
              </w:rPr>
              <w:fldChar w:fldCharType="end"/>
            </w:r>
          </w:hyperlink>
        </w:p>
        <w:p w14:paraId="09817B3D" w14:textId="54660CCE" w:rsidR="0002706C" w:rsidRDefault="0002706C">
          <w:r w:rsidRPr="00920011">
            <w:rPr>
              <w:b/>
              <w:bCs/>
              <w:noProof/>
              <w:sz w:val="24"/>
              <w:szCs w:val="24"/>
            </w:rPr>
            <w:fldChar w:fldCharType="end"/>
          </w:r>
        </w:p>
      </w:sdtContent>
    </w:sdt>
    <w:p w14:paraId="04D8E12E" w14:textId="46AA23CF" w:rsidR="00FE6259" w:rsidRDefault="00FE6259">
      <w:pPr>
        <w:spacing w:line="240" w:lineRule="auto"/>
      </w:pPr>
      <w:r>
        <w:br w:type="page"/>
      </w:r>
    </w:p>
    <w:p w14:paraId="3EECEFC4" w14:textId="77777777" w:rsidR="00C1728B" w:rsidRPr="00F15C41" w:rsidRDefault="00C1728B" w:rsidP="000A63ED">
      <w:pPr>
        <w:pStyle w:val="Heading20"/>
        <w:ind w:left="426"/>
      </w:pPr>
      <w:bookmarkStart w:id="0" w:name="_Toc213321688"/>
      <w:bookmarkStart w:id="1" w:name="_Toc213325957"/>
      <w:r w:rsidRPr="00F15C41">
        <w:lastRenderedPageBreak/>
        <w:t xml:space="preserve">SECTION </w:t>
      </w:r>
      <w:r>
        <w:t>1</w:t>
      </w:r>
      <w:r w:rsidRPr="00F15C41">
        <w:t xml:space="preserve"> – </w:t>
      </w:r>
      <w:r>
        <w:t>Background to the tender</w:t>
      </w:r>
      <w:bookmarkEnd w:id="0"/>
      <w:bookmarkEnd w:id="1"/>
    </w:p>
    <w:p w14:paraId="4EBC7D7D" w14:textId="34CEBFB2" w:rsidR="00FA6EBC" w:rsidRPr="00F15C41" w:rsidRDefault="3F695DA8" w:rsidP="4BE4C0B4">
      <w:pPr>
        <w:rPr>
          <w:rFonts w:eastAsia="Aptos" w:cs="Aptos"/>
        </w:rPr>
      </w:pPr>
      <w:r w:rsidRPr="4BE4C0B4">
        <w:t>A Strategic Skills Plan for the UK Hydrogen Economy ‘Empowering The Future: A Strategic Skills Plan for the UK Hydrogen Economy</w:t>
      </w:r>
      <w:r w:rsidRPr="000A2DFA">
        <w:rPr>
          <w:color w:val="000000" w:themeColor="text1"/>
        </w:rPr>
        <w:t>’</w:t>
      </w:r>
      <w:r w:rsidR="000A2DFA" w:rsidRPr="000A2DFA">
        <w:rPr>
          <w:rStyle w:val="FootnoteReference"/>
          <w:color w:val="000000" w:themeColor="text1"/>
        </w:rPr>
        <w:footnoteReference w:id="2"/>
      </w:r>
      <w:r w:rsidRPr="000A2DFA">
        <w:rPr>
          <w:color w:val="000000" w:themeColor="text1"/>
        </w:rPr>
        <w:t xml:space="preserve"> </w:t>
      </w:r>
      <w:r w:rsidRPr="4BE4C0B4">
        <w:t>was launched by The Hydrogen Skills Alliance (</w:t>
      </w:r>
      <w:r w:rsidR="000A2DFA">
        <w:t>HSA</w:t>
      </w:r>
      <w:r w:rsidR="000A2DFA" w:rsidRPr="000A2DFA">
        <w:rPr>
          <w:color w:val="000000" w:themeColor="text1"/>
        </w:rPr>
        <w:t>)</w:t>
      </w:r>
      <w:r w:rsidR="000A2DFA" w:rsidRPr="000A2DFA">
        <w:rPr>
          <w:rStyle w:val="FootnoteReference"/>
          <w:color w:val="000000" w:themeColor="text1"/>
        </w:rPr>
        <w:footnoteReference w:id="3"/>
      </w:r>
      <w:r w:rsidRPr="000A2DFA">
        <w:rPr>
          <w:color w:val="000000" w:themeColor="text1"/>
        </w:rPr>
        <w:t xml:space="preserve"> </w:t>
      </w:r>
      <w:r w:rsidRPr="4BE4C0B4">
        <w:t>in February 2025. This strategy provides a clear picture of the roles required across the hydrogen value chain, our current strengths and the skills challenge we face for hydrogen to scale up quickly. It sets out the need for a coordinated and collaborative approach between skills providers, employers and government to overcome the systemic market failure in hydrogen and CCUS skills development to rapidly ‘boost’ the availability and capability of skills and training provision across the UK. Without this intervention, there is a significant risk that the training provider landscape will not be ready to meet employer demand for upskilling and reskilling their existing and future workforce.</w:t>
      </w:r>
    </w:p>
    <w:p w14:paraId="6C80E53C" w14:textId="14E516AE" w:rsidR="00FA6EBC" w:rsidRDefault="3F695DA8" w:rsidP="4BE4C0B4">
      <w:r w:rsidRPr="4BE4C0B4">
        <w:t>The Department for Energy Security and Net Zero (DESNZ) have awarded seed funding for a Hydrogen and Carbon Capture Skills Accelerator (HCCSA), which was a key recommendation in 2025 Skills Plan. The Accelerator will support the creation of an evidence-based skills framework for Carbon Capture and Storage, and the extension of the recently developed Hydrogen Skills Framework. It will also include the development and testing of training interventions in the North West, aligned to the needs of employers in the region, including those in the Hynet Cluster. This will be a proof-of-concept project to a) demonstrate the value and potential for a wider rollout into other regions and b) make the case for further public/private sector investment</w:t>
      </w:r>
      <w:r w:rsidR="00C1728B">
        <w:t>.</w:t>
      </w:r>
    </w:p>
    <w:p w14:paraId="1D81AF43" w14:textId="77777777" w:rsidR="00C1728B" w:rsidRPr="00617022" w:rsidRDefault="00C1728B" w:rsidP="00920011">
      <w:pPr>
        <w:pStyle w:val="Heading20"/>
        <w:ind w:left="426"/>
      </w:pPr>
      <w:bookmarkStart w:id="2" w:name="_Toc213325958"/>
      <w:r w:rsidRPr="00C1728B">
        <w:t>SECTION 2– Scope of Procurement</w:t>
      </w:r>
      <w:bookmarkEnd w:id="2"/>
      <w:r w:rsidRPr="00C1728B">
        <w:t xml:space="preserve"> </w:t>
      </w:r>
    </w:p>
    <w:p w14:paraId="4FF37853" w14:textId="5989269D" w:rsidR="004A1ADB" w:rsidRPr="004A1ADB" w:rsidRDefault="0EDFDD33" w:rsidP="4BE4C0B4">
      <w:pPr>
        <w:rPr>
          <w:rFonts w:eastAsia="Aptos" w:cs="Aptos"/>
        </w:rPr>
      </w:pPr>
      <w:r w:rsidRPr="4BE4C0B4">
        <w:t>As part of the pilot, we are mapping priority roles in Hydrogen against the Hydrogen Skills Framework, and those for Carbon Capture against a new Carbon Capture Framework. These frameworks, once validated by employers, will provide the foundation for development of a comprehensive curriculum and training materials for Hydrogen and CCS.</w:t>
      </w:r>
    </w:p>
    <w:p w14:paraId="7CF65B1F" w14:textId="4B2B28FE" w:rsidR="004A1ADB" w:rsidRPr="004A1ADB" w:rsidRDefault="0EDFDD33" w:rsidP="4BE4C0B4">
      <w:pPr>
        <w:rPr>
          <w:rFonts w:eastAsia="Aptos" w:cs="Aptos"/>
        </w:rPr>
      </w:pPr>
      <w:r w:rsidRPr="4BE4C0B4">
        <w:t xml:space="preserve">The pilot in the North West includes </w:t>
      </w:r>
      <w:r w:rsidR="06DEF48B" w:rsidRPr="4BE4C0B4">
        <w:t xml:space="preserve">the </w:t>
      </w:r>
      <w:r w:rsidRPr="4BE4C0B4">
        <w:t>development</w:t>
      </w:r>
      <w:r w:rsidR="1BC2E2E6" w:rsidRPr="4BE4C0B4">
        <w:t xml:space="preserve"> </w:t>
      </w:r>
      <w:r w:rsidRPr="4BE4C0B4">
        <w:t>and pilot</w:t>
      </w:r>
      <w:r w:rsidR="785F9B0E" w:rsidRPr="4BE4C0B4">
        <w:t xml:space="preserve"> </w:t>
      </w:r>
      <w:r w:rsidR="579CA689" w:rsidRPr="4BE4C0B4">
        <w:t xml:space="preserve">of </w:t>
      </w:r>
      <w:r w:rsidR="785F9B0E" w:rsidRPr="4BE4C0B4">
        <w:t>an</w:t>
      </w:r>
      <w:r w:rsidRPr="4BE4C0B4">
        <w:t xml:space="preserve"> </w:t>
      </w:r>
      <w:r w:rsidR="7842475F" w:rsidRPr="4BE4C0B4">
        <w:t>Employer-</w:t>
      </w:r>
      <w:r w:rsidRPr="4BE4C0B4">
        <w:t xml:space="preserve">led Masterclass and an evaluation of </w:t>
      </w:r>
      <w:r w:rsidR="06B7F4E8" w:rsidRPr="4BE4C0B4">
        <w:t xml:space="preserve">this pilot </w:t>
      </w:r>
      <w:r w:rsidR="77BEC5F6" w:rsidRPr="4BE4C0B4">
        <w:t>intervention. This</w:t>
      </w:r>
      <w:r w:rsidRPr="4BE4C0B4">
        <w:t xml:space="preserve"> will inform the future approach to scaling up and rolling out the accelerator into other regions.</w:t>
      </w:r>
    </w:p>
    <w:p w14:paraId="5CA3A122" w14:textId="0966D883" w:rsidR="004A1ADB" w:rsidRPr="004A1ADB" w:rsidRDefault="6B0EAC0D" w:rsidP="4BE4C0B4">
      <w:pPr>
        <w:rPr>
          <w:color w:val="auto"/>
        </w:rPr>
      </w:pPr>
      <w:r w:rsidRPr="45233A34">
        <w:rPr>
          <w:lang w:eastAsia="en-GB"/>
        </w:rPr>
        <w:t>W</w:t>
      </w:r>
      <w:r w:rsidR="4529D55C" w:rsidRPr="45233A34">
        <w:rPr>
          <w:color w:val="auto"/>
        </w:rPr>
        <w:t xml:space="preserve">e are looking to work with a provider in the North West who is delivering </w:t>
      </w:r>
      <w:r w:rsidR="0B1ADDF4" w:rsidRPr="45233A34">
        <w:rPr>
          <w:color w:val="auto"/>
        </w:rPr>
        <w:t xml:space="preserve">a </w:t>
      </w:r>
      <w:r w:rsidR="4529D55C" w:rsidRPr="45233A34">
        <w:rPr>
          <w:color w:val="auto"/>
        </w:rPr>
        <w:t>T level</w:t>
      </w:r>
      <w:r w:rsidR="6C4EEBAA" w:rsidRPr="45233A34">
        <w:rPr>
          <w:color w:val="auto"/>
        </w:rPr>
        <w:t xml:space="preserve"> </w:t>
      </w:r>
      <w:r w:rsidR="236E5105" w:rsidRPr="45233A34">
        <w:rPr>
          <w:color w:val="auto"/>
        </w:rPr>
        <w:t>programme to</w:t>
      </w:r>
      <w:r w:rsidR="4529D55C" w:rsidRPr="45233A34">
        <w:rPr>
          <w:color w:val="auto"/>
        </w:rPr>
        <w:t xml:space="preserve"> 16-19 learners and would be able to support the delivery of an employer</w:t>
      </w:r>
      <w:r w:rsidR="099E4D07" w:rsidRPr="45233A34">
        <w:rPr>
          <w:color w:val="auto"/>
        </w:rPr>
        <w:t>-led</w:t>
      </w:r>
      <w:r w:rsidR="4529D55C" w:rsidRPr="45233A34">
        <w:rPr>
          <w:color w:val="auto"/>
        </w:rPr>
        <w:t xml:space="preserve"> </w:t>
      </w:r>
      <w:r w:rsidR="601C236C" w:rsidRPr="45233A34">
        <w:rPr>
          <w:color w:val="auto"/>
        </w:rPr>
        <w:t>M</w:t>
      </w:r>
      <w:r w:rsidR="4529D55C" w:rsidRPr="45233A34">
        <w:rPr>
          <w:color w:val="auto"/>
        </w:rPr>
        <w:t>asterclass to a group of students in the period January-March 2026.</w:t>
      </w:r>
    </w:p>
    <w:p w14:paraId="102D2C64" w14:textId="42B1B6FD" w:rsidR="004A1ADB" w:rsidRPr="004A1ADB" w:rsidRDefault="004A1ADB" w:rsidP="35AB55A5">
      <w:pPr>
        <w:rPr>
          <w:b/>
          <w:bCs/>
        </w:rPr>
      </w:pPr>
      <w:r>
        <w:t xml:space="preserve">This ITT sets out the information which is required </w:t>
      </w:r>
      <w:proofErr w:type="gramStart"/>
      <w:r>
        <w:t>in order to</w:t>
      </w:r>
      <w:proofErr w:type="gramEnd"/>
      <w:r>
        <w:t xml:space="preserve"> assess the suitability of bidders for this procurement. </w:t>
      </w:r>
    </w:p>
    <w:p w14:paraId="06A46612" w14:textId="483FD9AE" w:rsidR="004A1ADB" w:rsidRPr="004A1ADB" w:rsidRDefault="004A1ADB" w:rsidP="00943E21">
      <w:pPr>
        <w:rPr>
          <w:rFonts w:ascii="Manrope" w:hAnsi="Manrope" w:cstheme="minorHAnsi"/>
          <w:color w:val="000000" w:themeColor="text1"/>
        </w:rPr>
      </w:pPr>
      <w:r w:rsidRPr="004A1ADB">
        <w:lastRenderedPageBreak/>
        <w:t xml:space="preserve">The successful bidder will be required to deliver services in accordance with all tender documents. </w:t>
      </w:r>
      <w:r w:rsidR="000F575E">
        <w:t>Suppliers</w:t>
      </w:r>
      <w:r w:rsidRPr="004A1ADB">
        <w:t xml:space="preserve"> are requested to study the specification in detail and ensure that the specified requirements can be met and </w:t>
      </w:r>
      <w:r w:rsidR="000F575E">
        <w:t xml:space="preserve">that their </w:t>
      </w:r>
      <w:r w:rsidRPr="004A1ADB">
        <w:t xml:space="preserve">understanding of our requirements </w:t>
      </w:r>
      <w:r w:rsidR="005C7F8D">
        <w:t>is</w:t>
      </w:r>
      <w:r w:rsidR="000F575E">
        <w:t xml:space="preserve"> </w:t>
      </w:r>
      <w:r w:rsidRPr="004A1ADB">
        <w:t xml:space="preserve">reflected in your Pricing Schedule return. </w:t>
      </w:r>
      <w:r w:rsidR="000F575E">
        <w:rPr>
          <w:rFonts w:ascii="Manrope" w:hAnsi="Manrope" w:cstheme="minorHAnsi"/>
          <w:color w:val="000000" w:themeColor="text1"/>
        </w:rPr>
        <w:t xml:space="preserve">Suppliers </w:t>
      </w:r>
      <w:r w:rsidRPr="004A1ADB">
        <w:rPr>
          <w:rFonts w:ascii="Manrope" w:hAnsi="Manrope" w:cstheme="minorHAnsi"/>
          <w:color w:val="000000" w:themeColor="text1"/>
        </w:rPr>
        <w:t xml:space="preserve">should make allowance </w:t>
      </w:r>
      <w:r w:rsidR="000F575E">
        <w:rPr>
          <w:rFonts w:ascii="Manrope" w:hAnsi="Manrope" w:cstheme="minorHAnsi"/>
          <w:color w:val="000000" w:themeColor="text1"/>
        </w:rPr>
        <w:t xml:space="preserve">in their costings </w:t>
      </w:r>
      <w:r w:rsidRPr="004A1ADB">
        <w:rPr>
          <w:rFonts w:ascii="Manrope" w:hAnsi="Manrope" w:cstheme="minorHAnsi"/>
          <w:color w:val="000000" w:themeColor="text1"/>
        </w:rPr>
        <w:t>for regular check-ins with the delivery lead, and other stakeholders.</w:t>
      </w:r>
    </w:p>
    <w:p w14:paraId="5B7E3998" w14:textId="6D49A2FA" w:rsidR="004A1ADB" w:rsidRDefault="004A1ADB" w:rsidP="00943E21">
      <w:pPr>
        <w:rPr>
          <w:rFonts w:ascii="Manrope" w:hAnsi="Manrope" w:cstheme="minorHAnsi"/>
          <w:color w:val="000000" w:themeColor="text1"/>
        </w:rPr>
      </w:pPr>
      <w:r w:rsidRPr="004A1ADB">
        <w:rPr>
          <w:rFonts w:ascii="Manrope" w:hAnsi="Manrope" w:cstheme="minorHAnsi"/>
          <w:color w:val="000000" w:themeColor="text1"/>
        </w:rPr>
        <w:t xml:space="preserve">Day to day project management will be provided by </w:t>
      </w:r>
      <w:r>
        <w:rPr>
          <w:rFonts w:ascii="Manrope" w:hAnsi="Manrope" w:cstheme="minorHAnsi"/>
          <w:color w:val="000000" w:themeColor="text1"/>
        </w:rPr>
        <w:t>Michelle Lofthouse, an Associate of Cogent Skills and the Project Delivery Lead for the North West Skills Accelerator project.</w:t>
      </w:r>
    </w:p>
    <w:p w14:paraId="798FFDF4" w14:textId="77777777" w:rsidR="00C1728B" w:rsidRPr="00C1728B" w:rsidRDefault="00C1728B" w:rsidP="00920011">
      <w:pPr>
        <w:pStyle w:val="Heading20"/>
        <w:ind w:left="567" w:hanging="578"/>
      </w:pPr>
      <w:bookmarkStart w:id="3" w:name="_Toc213325959"/>
      <w:r w:rsidRPr="00C1728B">
        <w:t>SECTION 3 – Award Criteria</w:t>
      </w:r>
      <w:bookmarkEnd w:id="3"/>
      <w:r w:rsidRPr="00C1728B">
        <w:t xml:space="preserve"> </w:t>
      </w:r>
    </w:p>
    <w:p w14:paraId="7297FBBB" w14:textId="5AD7BD5C" w:rsidR="00C1728B" w:rsidRPr="00FA6EBC" w:rsidRDefault="00920011" w:rsidP="00920011">
      <w:pPr>
        <w:pStyle w:val="Heading2"/>
        <w:numPr>
          <w:ilvl w:val="0"/>
          <w:numId w:val="0"/>
        </w:numPr>
      </w:pPr>
      <w:bookmarkStart w:id="4" w:name="_Toc213321691"/>
      <w:bookmarkStart w:id="5" w:name="_Toc213325960"/>
      <w:r>
        <w:t xml:space="preserve">3.1 </w:t>
      </w:r>
      <w:r>
        <w:tab/>
      </w:r>
      <w:r w:rsidR="00C1728B" w:rsidRPr="00FA6EBC">
        <w:t>Award Criteria</w:t>
      </w:r>
      <w:bookmarkEnd w:id="4"/>
      <w:bookmarkEnd w:id="5"/>
      <w:r w:rsidR="00C1728B" w:rsidRPr="00FA6EBC">
        <w:t xml:space="preserve"> </w:t>
      </w:r>
    </w:p>
    <w:p w14:paraId="3CD9FCDB" w14:textId="77777777" w:rsidR="00C1728B" w:rsidRPr="00FA6EBC" w:rsidRDefault="00C1728B" w:rsidP="00C1728B">
      <w:r w:rsidRPr="00FA6EBC">
        <w:t xml:space="preserve">The Contract will be awarded </w:t>
      </w:r>
      <w:proofErr w:type="gramStart"/>
      <w:r w:rsidRPr="00FA6EBC">
        <w:t>on the basis of</w:t>
      </w:r>
      <w:proofErr w:type="gramEnd"/>
      <w:r w:rsidRPr="00FA6EBC">
        <w:t xml:space="preserve"> the following weighted award criteria:</w:t>
      </w:r>
    </w:p>
    <w:p w14:paraId="4841DEDE" w14:textId="77777777" w:rsidR="00C1728B" w:rsidRPr="004A1ADB" w:rsidRDefault="00C1728B" w:rsidP="00943E21">
      <w:pPr>
        <w:rPr>
          <w:rFonts w:ascii="Manrope" w:hAnsi="Manrope" w:cstheme="minorHAnsi"/>
          <w:color w:val="000000" w:themeColor="text1"/>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21"/>
        <w:gridCol w:w="2268"/>
      </w:tblGrid>
      <w:tr w:rsidR="00943E21" w:rsidRPr="00FA6EBC" w14:paraId="4A60E46A" w14:textId="77777777" w:rsidTr="000A63ED">
        <w:tc>
          <w:tcPr>
            <w:tcW w:w="6521" w:type="dxa"/>
          </w:tcPr>
          <w:p w14:paraId="05DA2BE5" w14:textId="77777777" w:rsidR="00943E21" w:rsidRPr="00943E21" w:rsidRDefault="00943E21" w:rsidP="00943E21">
            <w:pPr>
              <w:tabs>
                <w:tab w:val="left" w:pos="4111"/>
              </w:tabs>
              <w:rPr>
                <w:b/>
                <w:bCs/>
              </w:rPr>
            </w:pPr>
            <w:r w:rsidRPr="00943E21">
              <w:rPr>
                <w:b/>
                <w:bCs/>
              </w:rPr>
              <w:t xml:space="preserve">Award Criteria </w:t>
            </w:r>
          </w:p>
        </w:tc>
        <w:tc>
          <w:tcPr>
            <w:tcW w:w="2268" w:type="dxa"/>
          </w:tcPr>
          <w:p w14:paraId="1DD2A16C" w14:textId="77777777" w:rsidR="00943E21" w:rsidRPr="00FA6EBC" w:rsidRDefault="00943E21" w:rsidP="00943E21">
            <w:pPr>
              <w:tabs>
                <w:tab w:val="left" w:pos="4111"/>
              </w:tabs>
            </w:pPr>
            <w:r w:rsidRPr="00FA6EBC">
              <w:t xml:space="preserve">Weighting </w:t>
            </w:r>
          </w:p>
        </w:tc>
      </w:tr>
      <w:tr w:rsidR="00943E21" w:rsidRPr="00FA6EBC" w14:paraId="6B80FF28" w14:textId="77777777" w:rsidTr="000A63ED">
        <w:tc>
          <w:tcPr>
            <w:tcW w:w="6521" w:type="dxa"/>
          </w:tcPr>
          <w:p w14:paraId="452C7D3C" w14:textId="77777777" w:rsidR="00943E21" w:rsidRPr="00943E21" w:rsidRDefault="00943E21" w:rsidP="00943E21">
            <w:pPr>
              <w:tabs>
                <w:tab w:val="left" w:pos="4111"/>
              </w:tabs>
              <w:rPr>
                <w:b/>
                <w:bCs/>
              </w:rPr>
            </w:pPr>
            <w:r w:rsidRPr="00943E21">
              <w:rPr>
                <w:b/>
                <w:bCs/>
              </w:rPr>
              <w:t xml:space="preserve">Conformance to Specification </w:t>
            </w:r>
          </w:p>
          <w:p w14:paraId="56CD371F" w14:textId="16604816" w:rsidR="00943E21" w:rsidRPr="00FA6EBC" w:rsidRDefault="00943E21" w:rsidP="00943E21">
            <w:pPr>
              <w:tabs>
                <w:tab w:val="left" w:pos="4111"/>
              </w:tabs>
            </w:pPr>
            <w:r w:rsidRPr="00FA6EBC">
              <w:t xml:space="preserve">Submissions which do not, in the opinion of COGENT SKILLS, adequately meet the Performance Specification will not be marked for the Technical Merit and Price Criteria outlined below and will not be taken forward to any subsequent stages of the Tender evaluation. </w:t>
            </w:r>
          </w:p>
        </w:tc>
        <w:tc>
          <w:tcPr>
            <w:tcW w:w="2268" w:type="dxa"/>
          </w:tcPr>
          <w:p w14:paraId="19C88651" w14:textId="77777777" w:rsidR="00943E21" w:rsidRPr="00FA6EBC" w:rsidRDefault="00943E21" w:rsidP="00943E21">
            <w:pPr>
              <w:tabs>
                <w:tab w:val="left" w:pos="4111"/>
              </w:tabs>
            </w:pPr>
          </w:p>
          <w:p w14:paraId="3CD5940A" w14:textId="77777777" w:rsidR="00943E21" w:rsidRPr="00FA6EBC" w:rsidRDefault="00943E21" w:rsidP="00943E21">
            <w:pPr>
              <w:tabs>
                <w:tab w:val="left" w:pos="4111"/>
              </w:tabs>
            </w:pPr>
            <w:r w:rsidRPr="00FA6EBC">
              <w:t>PASS/FAIL</w:t>
            </w:r>
          </w:p>
        </w:tc>
      </w:tr>
      <w:tr w:rsidR="00943E21" w:rsidRPr="00FA6EBC" w14:paraId="6EEE703A" w14:textId="77777777" w:rsidTr="000A63ED">
        <w:tc>
          <w:tcPr>
            <w:tcW w:w="6521" w:type="dxa"/>
          </w:tcPr>
          <w:p w14:paraId="2668B0FA" w14:textId="77777777" w:rsidR="00943E21" w:rsidRPr="00943E21" w:rsidRDefault="00943E21" w:rsidP="00943E21">
            <w:pPr>
              <w:tabs>
                <w:tab w:val="left" w:pos="4111"/>
              </w:tabs>
              <w:rPr>
                <w:b/>
                <w:bCs/>
              </w:rPr>
            </w:pPr>
            <w:r w:rsidRPr="00943E21">
              <w:rPr>
                <w:b/>
                <w:bCs/>
              </w:rPr>
              <w:t>Value for Money</w:t>
            </w:r>
          </w:p>
        </w:tc>
        <w:tc>
          <w:tcPr>
            <w:tcW w:w="2268" w:type="dxa"/>
          </w:tcPr>
          <w:p w14:paraId="195A2DB5" w14:textId="3106B1E3" w:rsidR="00943E21" w:rsidRPr="00FA6EBC" w:rsidRDefault="00943E21" w:rsidP="00943E21">
            <w:pPr>
              <w:tabs>
                <w:tab w:val="left" w:pos="4111"/>
              </w:tabs>
            </w:pPr>
            <w:r>
              <w:t>30</w:t>
            </w:r>
            <w:r w:rsidRPr="00FA6EBC">
              <w:t xml:space="preserve">% </w:t>
            </w:r>
          </w:p>
        </w:tc>
      </w:tr>
      <w:tr w:rsidR="00943E21" w:rsidRPr="00FA6EBC" w14:paraId="029A0D01" w14:textId="77777777" w:rsidTr="000A63ED">
        <w:tc>
          <w:tcPr>
            <w:tcW w:w="6521" w:type="dxa"/>
          </w:tcPr>
          <w:p w14:paraId="57B23F63" w14:textId="77777777" w:rsidR="00943E21" w:rsidRPr="00943E21" w:rsidRDefault="00943E21" w:rsidP="00943E21">
            <w:pPr>
              <w:tabs>
                <w:tab w:val="left" w:pos="4111"/>
              </w:tabs>
              <w:rPr>
                <w:b/>
                <w:bCs/>
              </w:rPr>
            </w:pPr>
            <w:r w:rsidRPr="00943E21">
              <w:rPr>
                <w:b/>
                <w:bCs/>
              </w:rPr>
              <w:t>Technical Merit (Quality)</w:t>
            </w:r>
          </w:p>
        </w:tc>
        <w:tc>
          <w:tcPr>
            <w:tcW w:w="2268" w:type="dxa"/>
          </w:tcPr>
          <w:p w14:paraId="6C36AE00" w14:textId="6BD09A39" w:rsidR="00943E21" w:rsidRPr="00FA6EBC" w:rsidRDefault="00943E21" w:rsidP="00943E21">
            <w:pPr>
              <w:tabs>
                <w:tab w:val="left" w:pos="4111"/>
              </w:tabs>
            </w:pPr>
            <w:r w:rsidRPr="00FA6EBC">
              <w:t>7</w:t>
            </w:r>
            <w:r>
              <w:t>0</w:t>
            </w:r>
            <w:r w:rsidRPr="00FA6EBC">
              <w:t xml:space="preserve">% </w:t>
            </w:r>
          </w:p>
        </w:tc>
      </w:tr>
      <w:tr w:rsidR="00943E21" w:rsidRPr="00FA6EBC" w14:paraId="6CC93CBA" w14:textId="77777777" w:rsidTr="000A63ED">
        <w:trPr>
          <w:trHeight w:val="205"/>
        </w:trPr>
        <w:tc>
          <w:tcPr>
            <w:tcW w:w="6521" w:type="dxa"/>
          </w:tcPr>
          <w:p w14:paraId="530AD7B7" w14:textId="77777777" w:rsidR="00943E21" w:rsidRPr="00FA6EBC" w:rsidRDefault="00943E21" w:rsidP="00943E21">
            <w:pPr>
              <w:tabs>
                <w:tab w:val="left" w:pos="4111"/>
              </w:tabs>
            </w:pPr>
            <w:r w:rsidRPr="00FA6EBC">
              <w:t>TOTAL</w:t>
            </w:r>
          </w:p>
        </w:tc>
        <w:tc>
          <w:tcPr>
            <w:tcW w:w="2268" w:type="dxa"/>
          </w:tcPr>
          <w:p w14:paraId="62026BF5" w14:textId="77777777" w:rsidR="00943E21" w:rsidRPr="00FA6EBC" w:rsidRDefault="00943E21" w:rsidP="00943E21">
            <w:pPr>
              <w:tabs>
                <w:tab w:val="left" w:pos="4111"/>
              </w:tabs>
            </w:pPr>
            <w:r w:rsidRPr="00FA6EBC">
              <w:t>100%</w:t>
            </w:r>
          </w:p>
        </w:tc>
      </w:tr>
    </w:tbl>
    <w:p w14:paraId="4673A7A9" w14:textId="77777777" w:rsidR="00B52838" w:rsidRDefault="00B52838" w:rsidP="00943E21"/>
    <w:p w14:paraId="49CA81DD" w14:textId="09494103" w:rsidR="00B52838" w:rsidRDefault="00FA6EBC" w:rsidP="00C1728B">
      <w:r w:rsidRPr="00FA6EBC">
        <w:t xml:space="preserve">The evaluation of submissions will be on the criteria listed below </w:t>
      </w:r>
      <w:r w:rsidRPr="002B7CF3">
        <w:t xml:space="preserve">in </w:t>
      </w:r>
      <w:r w:rsidR="00B52838" w:rsidRPr="002B7CF3">
        <w:rPr>
          <w:b/>
        </w:rPr>
        <w:t>S</w:t>
      </w:r>
      <w:r w:rsidRPr="002B7CF3">
        <w:rPr>
          <w:b/>
        </w:rPr>
        <w:t xml:space="preserve">ection </w:t>
      </w:r>
      <w:r w:rsidR="002B7CF3" w:rsidRPr="002B7CF3">
        <w:rPr>
          <w:b/>
        </w:rPr>
        <w:t>3</w:t>
      </w:r>
      <w:r w:rsidRPr="002B7CF3">
        <w:rPr>
          <w:b/>
        </w:rPr>
        <w:t>.</w:t>
      </w:r>
      <w:r w:rsidRPr="002B7CF3">
        <w:t xml:space="preserve"> </w:t>
      </w:r>
    </w:p>
    <w:p w14:paraId="6DBB0E75" w14:textId="5CBD5C24" w:rsidR="00924D76" w:rsidRPr="00FA6EBC" w:rsidRDefault="00924D76" w:rsidP="00924D76">
      <w:r>
        <w:t xml:space="preserve">The overall Technical Merit (Quality) Score </w:t>
      </w:r>
      <w:r w:rsidRPr="00FA6EBC">
        <w:t xml:space="preserve">will then be added to the </w:t>
      </w:r>
      <w:r w:rsidRPr="00FA6EBC">
        <w:rPr>
          <w:b/>
        </w:rPr>
        <w:t xml:space="preserve">Value for Money score (out of </w:t>
      </w:r>
      <w:r>
        <w:rPr>
          <w:b/>
        </w:rPr>
        <w:t>30</w:t>
      </w:r>
      <w:r w:rsidRPr="00FA6EBC">
        <w:rPr>
          <w:b/>
        </w:rPr>
        <w:t>%) to give an overall score of 100%.</w:t>
      </w:r>
      <w:r w:rsidRPr="00FA6EBC">
        <w:t xml:space="preserve"> </w:t>
      </w:r>
    </w:p>
    <w:p w14:paraId="7F049075" w14:textId="4C697C24" w:rsidR="00B52838" w:rsidRPr="000A63ED" w:rsidRDefault="00B52838" w:rsidP="00C1728B">
      <w:pPr>
        <w:rPr>
          <w:rFonts w:cstheme="minorHAnsi"/>
        </w:rPr>
      </w:pPr>
      <w:r w:rsidRPr="000A63ED">
        <w:rPr>
          <w:rFonts w:cstheme="minorHAnsi"/>
        </w:rPr>
        <w:t xml:space="preserve">Clarifications maybe sought in writing, or by interview/presentation from the suppliers and scores adjusted accordingly. Full or partial proposals that in the opinion of COGENT SKILLS are unrealistically low or not reasonable sustainable (in terms of Quality or Price) may be rejected. </w:t>
      </w:r>
    </w:p>
    <w:p w14:paraId="0BF9B1C2" w14:textId="77777777" w:rsidR="00C1728B" w:rsidRPr="00FA6EBC" w:rsidRDefault="00C1728B" w:rsidP="00C1728B">
      <w:r>
        <w:t>COGENT SKILLS does not undertake to accept the lowest or any Quotation and reserves the right to accept the whole or any part of any Quotation submitted.</w:t>
      </w:r>
    </w:p>
    <w:p w14:paraId="052513B5" w14:textId="77777777" w:rsidR="00C1728B" w:rsidRPr="00FA6EBC" w:rsidRDefault="00C1728B" w:rsidP="00C1728B">
      <w:pPr>
        <w:rPr>
          <w:rFonts w:eastAsia="Calibri"/>
        </w:rPr>
      </w:pPr>
      <w:r>
        <w:lastRenderedPageBreak/>
        <w:t>Each Tender will be checked initially for compliance with all requirements of the RFQ. All Quotes that are compliant with the RFQ will then be evaluated in accordance with the Evaluation Criteria set out below.</w:t>
      </w:r>
      <w:r w:rsidRPr="10DC0F97">
        <w:rPr>
          <w:rFonts w:eastAsia="Calibri"/>
        </w:rPr>
        <w:t xml:space="preserve"> </w:t>
      </w:r>
    </w:p>
    <w:p w14:paraId="7A71AB04" w14:textId="77777777" w:rsidR="00C1728B" w:rsidRPr="00FA6EBC" w:rsidRDefault="00C1728B" w:rsidP="00C1728B">
      <w:pPr>
        <w:rPr>
          <w:rFonts w:eastAsia="Calibri"/>
        </w:rPr>
      </w:pPr>
      <w:r w:rsidRPr="7A632D7D">
        <w:rPr>
          <w:rFonts w:eastAsia="Calibri"/>
        </w:rPr>
        <w:t>During the evaluation period, COGENT SKILLS reserves the right to seek clarification in writing from the Bidders, to assist it in its consideration of their Quotes.</w:t>
      </w:r>
    </w:p>
    <w:p w14:paraId="4BF8DEB0" w14:textId="4E7AC5C0" w:rsidR="00FA6EBC" w:rsidRPr="00FA6EBC" w:rsidRDefault="00920011" w:rsidP="00920011">
      <w:pPr>
        <w:pStyle w:val="Heading2"/>
        <w:numPr>
          <w:ilvl w:val="0"/>
          <w:numId w:val="0"/>
        </w:numPr>
      </w:pPr>
      <w:bookmarkStart w:id="6" w:name="_Toc213325961"/>
      <w:r>
        <w:t xml:space="preserve">3.2 </w:t>
      </w:r>
      <w:r>
        <w:tab/>
      </w:r>
      <w:r w:rsidR="00FA6EBC" w:rsidRPr="00FA6EBC">
        <w:t>Value for Money (</w:t>
      </w:r>
      <w:r w:rsidR="00F10A6E">
        <w:t>30</w:t>
      </w:r>
      <w:r w:rsidR="00FA6EBC" w:rsidRPr="00FA6EBC">
        <w:t>%)</w:t>
      </w:r>
      <w:bookmarkEnd w:id="6"/>
    </w:p>
    <w:p w14:paraId="4B8A12A4" w14:textId="44008CFE" w:rsidR="00FA6EBC" w:rsidRPr="00FA6EBC" w:rsidRDefault="00FA6EBC" w:rsidP="00C1728B">
      <w:r>
        <w:t xml:space="preserve">The Value for </w:t>
      </w:r>
      <w:r w:rsidR="005C7F8D">
        <w:t>Money (</w:t>
      </w:r>
      <w:proofErr w:type="spellStart"/>
      <w:r w:rsidR="00313934">
        <w:t>VfM</w:t>
      </w:r>
      <w:proofErr w:type="spellEnd"/>
      <w:r w:rsidR="00313934">
        <w:t>)</w:t>
      </w:r>
      <w:r>
        <w:t xml:space="preserve"> criteria </w:t>
      </w:r>
      <w:r w:rsidR="6A311731">
        <w:t>will carry</w:t>
      </w:r>
      <w:ins w:id="7" w:author="Michelle Lofthouse" w:date="2025-11-06T14:07:00Z">
        <w:r w:rsidR="6A311731">
          <w:t xml:space="preserve"> </w:t>
        </w:r>
      </w:ins>
      <w:r>
        <w:t xml:space="preserve">a weighting of </w:t>
      </w:r>
      <w:r w:rsidR="00313934">
        <w:t>30</w:t>
      </w:r>
      <w:r>
        <w:t>% of the overall achievable score. The supplier must provide an economically sound and commercially attractive proposal offering outstanding customer service and satisfaction.</w:t>
      </w:r>
    </w:p>
    <w:p w14:paraId="5C8C6F6C" w14:textId="7A9D5A30" w:rsidR="00FA6EBC" w:rsidRPr="00FA6EBC" w:rsidRDefault="00FA6EBC" w:rsidP="00C1728B">
      <w:r w:rsidRPr="00FA6EBC">
        <w:t xml:space="preserve">As part of the </w:t>
      </w:r>
      <w:proofErr w:type="spellStart"/>
      <w:r w:rsidRPr="00FA6EBC">
        <w:t>VfM</w:t>
      </w:r>
      <w:proofErr w:type="spellEnd"/>
      <w:r w:rsidRPr="00FA6EBC">
        <w:t xml:space="preserve"> assessment, the </w:t>
      </w:r>
      <w:r w:rsidR="00313934">
        <w:t xml:space="preserve">submission </w:t>
      </w:r>
      <w:r w:rsidRPr="00FA6EBC">
        <w:t>will be assessed for any social value which would be generated by the additional outputs or outcomes as part of the project.</w:t>
      </w:r>
    </w:p>
    <w:p w14:paraId="578FABC9" w14:textId="7C2F5E5C" w:rsidR="009F3126" w:rsidRDefault="00313934" w:rsidP="000A63ED">
      <w:pPr>
        <w:rPr>
          <w:color w:val="000000"/>
          <w:lang w:eastAsia="en-GB"/>
        </w:rPr>
      </w:pPr>
      <w:r w:rsidRPr="00B6516A">
        <w:rPr>
          <w:color w:val="000000"/>
          <w:lang w:eastAsia="en-GB"/>
        </w:rPr>
        <w:t>The breakdown of all the rates, percentages and fees is to be provided within the quotation document</w:t>
      </w:r>
      <w:r w:rsidRPr="00B6516A">
        <w:rPr>
          <w:color w:val="0070C0"/>
          <w:lang w:eastAsia="en-GB"/>
        </w:rPr>
        <w:t xml:space="preserve">. </w:t>
      </w:r>
      <w:r w:rsidRPr="00FA6EBC">
        <w:t xml:space="preserve">Please see </w:t>
      </w:r>
      <w:r w:rsidRPr="00DD2358">
        <w:t xml:space="preserve">Appendix </w:t>
      </w:r>
      <w:r w:rsidR="002B7CF3" w:rsidRPr="00DD2358">
        <w:t>2</w:t>
      </w:r>
      <w:r w:rsidRPr="00DD2358">
        <w:t xml:space="preserve"> Prici</w:t>
      </w:r>
      <w:r w:rsidRPr="00FA6EBC">
        <w:t>ng Schedule to be completed and returned by all suppliers.</w:t>
      </w:r>
      <w:r w:rsidRPr="00313934">
        <w:rPr>
          <w:color w:val="000000"/>
          <w:lang w:eastAsia="en-GB"/>
        </w:rPr>
        <w:t xml:space="preserve"> </w:t>
      </w:r>
    </w:p>
    <w:p w14:paraId="50B8CC62" w14:textId="42C696B0" w:rsidR="00313934" w:rsidRPr="000A63ED" w:rsidRDefault="00313934" w:rsidP="000A63ED">
      <w:pPr>
        <w:pStyle w:val="ListParagraph"/>
        <w:numPr>
          <w:ilvl w:val="0"/>
          <w:numId w:val="26"/>
        </w:numPr>
        <w:rPr>
          <w:color w:val="000000"/>
          <w:lang w:eastAsia="en-GB"/>
        </w:rPr>
      </w:pPr>
      <w:r w:rsidRPr="000A63ED">
        <w:rPr>
          <w:color w:val="000000"/>
          <w:lang w:eastAsia="en-GB"/>
        </w:rPr>
        <w:t xml:space="preserve">All rates, percentages and fees quoted should be inclusive of VAT. </w:t>
      </w:r>
    </w:p>
    <w:p w14:paraId="62838D22" w14:textId="0526B80B" w:rsidR="00924D76" w:rsidRPr="00924D76" w:rsidRDefault="009F3126" w:rsidP="00924D76">
      <w:pPr>
        <w:pStyle w:val="ListParagraph"/>
        <w:numPr>
          <w:ilvl w:val="0"/>
          <w:numId w:val="26"/>
        </w:numPr>
        <w:rPr>
          <w:color w:val="000000"/>
          <w:lang w:eastAsia="en-GB"/>
        </w:rPr>
      </w:pPr>
      <w:r w:rsidRPr="00C1728B">
        <w:rPr>
          <w:bCs/>
        </w:rPr>
        <w:t>The contract price will be fixed for the duration of the contract.</w:t>
      </w:r>
    </w:p>
    <w:p w14:paraId="3FEABD80" w14:textId="48F40751" w:rsidR="00924D76" w:rsidRPr="00924D76" w:rsidRDefault="00924D76" w:rsidP="76218AB0">
      <w:pPr>
        <w:rPr>
          <w:color w:val="000000" w:themeColor="text1"/>
        </w:rPr>
      </w:pPr>
      <w:bookmarkStart w:id="8" w:name="_Hlk213328119"/>
      <w:r w:rsidRPr="45233A34">
        <w:rPr>
          <w:b/>
          <w:bCs/>
          <w:color w:val="000000" w:themeColor="text1"/>
        </w:rPr>
        <w:t xml:space="preserve">Each bidder will receive a score up to a maximum of 30 (the % weighting for this criteria) for </w:t>
      </w:r>
      <w:r w:rsidRPr="45233A34">
        <w:rPr>
          <w:b/>
          <w:bCs/>
        </w:rPr>
        <w:t>Value for Money (</w:t>
      </w:r>
      <w:proofErr w:type="spellStart"/>
      <w:r w:rsidRPr="45233A34">
        <w:rPr>
          <w:b/>
          <w:bCs/>
        </w:rPr>
        <w:t>VfM</w:t>
      </w:r>
      <w:proofErr w:type="spellEnd"/>
      <w:r w:rsidRPr="45233A34">
        <w:rPr>
          <w:b/>
          <w:bCs/>
        </w:rPr>
        <w:t>). The highest scores will be awarded to suppliers who submit an</w:t>
      </w:r>
      <w:r w:rsidRPr="45233A34">
        <w:rPr>
          <w:b/>
          <w:bCs/>
          <w:color w:val="000000" w:themeColor="text1"/>
        </w:rPr>
        <w:t xml:space="preserve"> economically sound and commercially attractive proposal offering outstanding customer service</w:t>
      </w:r>
      <w:r w:rsidR="00A728B4" w:rsidRPr="45233A34">
        <w:rPr>
          <w:b/>
          <w:bCs/>
          <w:color w:val="000000" w:themeColor="text1"/>
        </w:rPr>
        <w:t xml:space="preserve"> and</w:t>
      </w:r>
      <w:r w:rsidRPr="45233A34">
        <w:rPr>
          <w:b/>
          <w:bCs/>
          <w:color w:val="000000" w:themeColor="text1"/>
        </w:rPr>
        <w:t xml:space="preserve"> demonstrating additional social value.</w:t>
      </w:r>
      <w:r w:rsidRPr="45233A34">
        <w:rPr>
          <w:color w:val="000000" w:themeColor="text1"/>
        </w:rPr>
        <w:t xml:space="preserve"> </w:t>
      </w:r>
    </w:p>
    <w:p w14:paraId="46A133C1" w14:textId="1B80CB6C" w:rsidR="00FA6EBC" w:rsidRPr="00FA6EBC" w:rsidRDefault="00920011" w:rsidP="00920011">
      <w:pPr>
        <w:pStyle w:val="Heading2"/>
        <w:numPr>
          <w:ilvl w:val="0"/>
          <w:numId w:val="0"/>
        </w:numPr>
      </w:pPr>
      <w:bookmarkStart w:id="9" w:name="_Toc213325962"/>
      <w:bookmarkEnd w:id="8"/>
      <w:r>
        <w:t>3.3</w:t>
      </w:r>
      <w:r>
        <w:tab/>
        <w:t xml:space="preserve"> </w:t>
      </w:r>
      <w:r w:rsidR="00FA6EBC" w:rsidRPr="00FA6EBC">
        <w:t>Technical Merit (Quality) (7</w:t>
      </w:r>
      <w:r w:rsidR="009F3126">
        <w:t>0</w:t>
      </w:r>
      <w:r w:rsidR="00FA6EBC" w:rsidRPr="00FA6EBC">
        <w:t>%)</w:t>
      </w:r>
      <w:bookmarkEnd w:id="9"/>
    </w:p>
    <w:p w14:paraId="28A3F441" w14:textId="11580BA3" w:rsidR="00F10A6E" w:rsidRPr="009F4D98" w:rsidRDefault="00F10A6E" w:rsidP="00F10A6E">
      <w:r w:rsidRPr="009F4D98">
        <w:t xml:space="preserve">Quality and technical evaluation criteria are intended to assess the relative abilities of the tendering organisations to achieve the required outcome and are used to rate each of the tenders. </w:t>
      </w:r>
    </w:p>
    <w:p w14:paraId="6A2192F5" w14:textId="37071A52" w:rsidR="009F3126" w:rsidRPr="000A63ED" w:rsidRDefault="00FA6EBC" w:rsidP="00F10A6E">
      <w:pPr>
        <w:rPr>
          <w:rFonts w:cstheme="minorHAnsi"/>
          <w:color w:val="000000" w:themeColor="text1"/>
        </w:rPr>
      </w:pPr>
      <w:r w:rsidRPr="000A63ED">
        <w:rPr>
          <w:rFonts w:cstheme="minorHAnsi"/>
          <w:b/>
          <w:color w:val="000000" w:themeColor="text1"/>
        </w:rPr>
        <w:t>This carries a weighting of 7</w:t>
      </w:r>
      <w:r w:rsidR="009124A4" w:rsidRPr="000A63ED">
        <w:rPr>
          <w:rFonts w:cstheme="minorHAnsi"/>
          <w:b/>
          <w:color w:val="000000" w:themeColor="text1"/>
        </w:rPr>
        <w:t>0</w:t>
      </w:r>
      <w:r w:rsidRPr="000A63ED">
        <w:rPr>
          <w:rFonts w:cstheme="minorHAnsi"/>
          <w:b/>
          <w:color w:val="000000" w:themeColor="text1"/>
        </w:rPr>
        <w:t>%</w:t>
      </w:r>
      <w:r w:rsidR="00B52838" w:rsidRPr="000A63ED">
        <w:rPr>
          <w:rFonts w:cstheme="minorHAnsi"/>
          <w:b/>
          <w:color w:val="000000" w:themeColor="text1"/>
        </w:rPr>
        <w:t>.</w:t>
      </w:r>
    </w:p>
    <w:p w14:paraId="2C765AC4" w14:textId="77777777" w:rsidR="00B52838" w:rsidRPr="000A63ED" w:rsidRDefault="00B52838" w:rsidP="00B52838">
      <w:pPr>
        <w:tabs>
          <w:tab w:val="left" w:pos="4111"/>
        </w:tabs>
        <w:rPr>
          <w:rFonts w:cstheme="minorHAnsi"/>
          <w:color w:val="000000" w:themeColor="text1"/>
        </w:rPr>
      </w:pPr>
      <w:r w:rsidRPr="000A63ED">
        <w:rPr>
          <w:rFonts w:cstheme="minorHAnsi"/>
          <w:color w:val="000000" w:themeColor="text1"/>
        </w:rPr>
        <w:t xml:space="preserve">The </w:t>
      </w:r>
      <w:r w:rsidRPr="000A63ED">
        <w:rPr>
          <w:rFonts w:cstheme="minorHAnsi"/>
          <w:b/>
          <w:bCs/>
          <w:color w:val="000000" w:themeColor="text1"/>
        </w:rPr>
        <w:t>Technical Merit criteria</w:t>
      </w:r>
      <w:r w:rsidRPr="000A63ED">
        <w:rPr>
          <w:rFonts w:cstheme="minorHAnsi"/>
          <w:color w:val="000000" w:themeColor="text1"/>
        </w:rPr>
        <w:t xml:space="preserve"> is made up of the following sub-criteria: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8"/>
        <w:gridCol w:w="2268"/>
      </w:tblGrid>
      <w:tr w:rsidR="00B52838" w:rsidRPr="00C1728B" w14:paraId="3AACB11A" w14:textId="77777777" w:rsidTr="00F0771A">
        <w:tc>
          <w:tcPr>
            <w:tcW w:w="6658" w:type="dxa"/>
          </w:tcPr>
          <w:p w14:paraId="419D4D7C" w14:textId="6A8B4411" w:rsidR="00B52838" w:rsidRPr="000A63ED" w:rsidRDefault="00B52838" w:rsidP="00F0771A">
            <w:pPr>
              <w:rPr>
                <w:rFonts w:cstheme="minorHAnsi"/>
                <w:color w:val="000000" w:themeColor="text1"/>
              </w:rPr>
            </w:pPr>
            <w:r w:rsidRPr="000A63ED">
              <w:rPr>
                <w:rFonts w:cstheme="minorHAnsi"/>
                <w:color w:val="000000" w:themeColor="text1"/>
              </w:rPr>
              <w:t>Company Details</w:t>
            </w:r>
          </w:p>
        </w:tc>
        <w:tc>
          <w:tcPr>
            <w:tcW w:w="2268" w:type="dxa"/>
          </w:tcPr>
          <w:p w14:paraId="4AB2712D" w14:textId="640B8A2D" w:rsidR="00B52838" w:rsidRPr="00C1728B" w:rsidRDefault="00B52838" w:rsidP="00F0771A">
            <w:pPr>
              <w:rPr>
                <w:color w:val="000000" w:themeColor="text1"/>
              </w:rPr>
            </w:pPr>
            <w:r w:rsidRPr="00C1728B">
              <w:rPr>
                <w:color w:val="000000" w:themeColor="text1"/>
              </w:rPr>
              <w:t>No weighting -required information</w:t>
            </w:r>
          </w:p>
        </w:tc>
      </w:tr>
      <w:tr w:rsidR="00B52838" w:rsidRPr="00C1728B" w14:paraId="426063BB" w14:textId="77777777" w:rsidTr="00F0771A">
        <w:tc>
          <w:tcPr>
            <w:tcW w:w="6658" w:type="dxa"/>
          </w:tcPr>
          <w:p w14:paraId="5384EAE4" w14:textId="77777777" w:rsidR="00B52838" w:rsidRPr="00C1728B" w:rsidRDefault="00B52838" w:rsidP="00F0771A">
            <w:pPr>
              <w:rPr>
                <w:color w:val="000000" w:themeColor="text1"/>
              </w:rPr>
            </w:pPr>
            <w:r w:rsidRPr="000A63ED">
              <w:rPr>
                <w:rFonts w:cstheme="minorHAnsi"/>
                <w:color w:val="000000" w:themeColor="text1"/>
              </w:rPr>
              <w:t xml:space="preserve">Experience &amp; Expertise </w:t>
            </w:r>
          </w:p>
        </w:tc>
        <w:tc>
          <w:tcPr>
            <w:tcW w:w="2268" w:type="dxa"/>
          </w:tcPr>
          <w:p w14:paraId="2D3416EE" w14:textId="77777777" w:rsidR="00B52838" w:rsidRPr="00C1728B" w:rsidRDefault="00B52838" w:rsidP="00F0771A">
            <w:pPr>
              <w:rPr>
                <w:color w:val="000000" w:themeColor="text1"/>
              </w:rPr>
            </w:pPr>
            <w:r w:rsidRPr="00C1728B">
              <w:rPr>
                <w:color w:val="000000" w:themeColor="text1"/>
              </w:rPr>
              <w:t>50%</w:t>
            </w:r>
          </w:p>
        </w:tc>
      </w:tr>
      <w:tr w:rsidR="00B52838" w:rsidRPr="00C1728B" w14:paraId="47B31C60" w14:textId="77777777" w:rsidTr="00F0771A">
        <w:tc>
          <w:tcPr>
            <w:tcW w:w="6658" w:type="dxa"/>
          </w:tcPr>
          <w:p w14:paraId="06DECA6A" w14:textId="77777777" w:rsidR="00B52838" w:rsidRPr="00C1728B" w:rsidRDefault="00B52838" w:rsidP="00F0771A">
            <w:pPr>
              <w:rPr>
                <w:color w:val="000000" w:themeColor="text1"/>
              </w:rPr>
            </w:pPr>
            <w:r w:rsidRPr="000A63ED">
              <w:rPr>
                <w:rFonts w:cstheme="minorHAnsi"/>
                <w:color w:val="000000" w:themeColor="text1"/>
              </w:rPr>
              <w:t xml:space="preserve">Alignment with Project Goals </w:t>
            </w:r>
          </w:p>
        </w:tc>
        <w:tc>
          <w:tcPr>
            <w:tcW w:w="2268" w:type="dxa"/>
          </w:tcPr>
          <w:p w14:paraId="2C07F0F1" w14:textId="77777777" w:rsidR="00B52838" w:rsidRPr="00C1728B" w:rsidRDefault="00B52838" w:rsidP="00F0771A">
            <w:pPr>
              <w:rPr>
                <w:color w:val="000000" w:themeColor="text1"/>
              </w:rPr>
            </w:pPr>
            <w:r w:rsidRPr="00C1728B">
              <w:rPr>
                <w:color w:val="000000" w:themeColor="text1"/>
              </w:rPr>
              <w:t>30%</w:t>
            </w:r>
          </w:p>
        </w:tc>
      </w:tr>
      <w:tr w:rsidR="00B52838" w:rsidRPr="00C1728B" w14:paraId="760D12BE" w14:textId="77777777" w:rsidTr="00F0771A">
        <w:tc>
          <w:tcPr>
            <w:tcW w:w="6658" w:type="dxa"/>
          </w:tcPr>
          <w:p w14:paraId="3D546C03" w14:textId="77777777" w:rsidR="00B52838" w:rsidRPr="00C1728B" w:rsidRDefault="00B52838" w:rsidP="00F0771A">
            <w:pPr>
              <w:rPr>
                <w:color w:val="000000" w:themeColor="text1"/>
              </w:rPr>
            </w:pPr>
            <w:r w:rsidRPr="000A63ED">
              <w:rPr>
                <w:rFonts w:cstheme="minorHAnsi"/>
                <w:color w:val="000000" w:themeColor="text1"/>
              </w:rPr>
              <w:t xml:space="preserve">Project Plan &amp; Timeline </w:t>
            </w:r>
          </w:p>
        </w:tc>
        <w:tc>
          <w:tcPr>
            <w:tcW w:w="2268" w:type="dxa"/>
          </w:tcPr>
          <w:p w14:paraId="6AC08076" w14:textId="77777777" w:rsidR="00B52838" w:rsidRPr="00C1728B" w:rsidRDefault="00B52838" w:rsidP="00F0771A">
            <w:pPr>
              <w:rPr>
                <w:color w:val="000000" w:themeColor="text1"/>
              </w:rPr>
            </w:pPr>
            <w:r w:rsidRPr="00C1728B">
              <w:rPr>
                <w:color w:val="000000" w:themeColor="text1"/>
              </w:rPr>
              <w:t>15%</w:t>
            </w:r>
          </w:p>
        </w:tc>
      </w:tr>
      <w:tr w:rsidR="00B52838" w:rsidRPr="00C1728B" w14:paraId="365CCA62" w14:textId="77777777" w:rsidTr="00F0771A">
        <w:tc>
          <w:tcPr>
            <w:tcW w:w="6658" w:type="dxa"/>
          </w:tcPr>
          <w:p w14:paraId="6E950818" w14:textId="77777777" w:rsidR="00B52838" w:rsidRPr="00C1728B" w:rsidRDefault="00B52838" w:rsidP="00F0771A">
            <w:pPr>
              <w:rPr>
                <w:color w:val="000000" w:themeColor="text1"/>
              </w:rPr>
            </w:pPr>
            <w:r w:rsidRPr="000A63ED">
              <w:rPr>
                <w:rFonts w:cstheme="minorHAnsi"/>
                <w:color w:val="000000" w:themeColor="text1"/>
              </w:rPr>
              <w:t xml:space="preserve">Commitment to equal opportunities </w:t>
            </w:r>
          </w:p>
        </w:tc>
        <w:tc>
          <w:tcPr>
            <w:tcW w:w="2268" w:type="dxa"/>
          </w:tcPr>
          <w:p w14:paraId="66647155" w14:textId="77777777" w:rsidR="00B52838" w:rsidRPr="00C1728B" w:rsidRDefault="00B52838" w:rsidP="00F0771A">
            <w:pPr>
              <w:rPr>
                <w:color w:val="000000" w:themeColor="text1"/>
              </w:rPr>
            </w:pPr>
            <w:r w:rsidRPr="00C1728B">
              <w:rPr>
                <w:color w:val="000000" w:themeColor="text1"/>
              </w:rPr>
              <w:t>5%</w:t>
            </w:r>
          </w:p>
        </w:tc>
      </w:tr>
    </w:tbl>
    <w:p w14:paraId="1860B9AE" w14:textId="34A3D1DF" w:rsidR="00F10A6E" w:rsidRDefault="00F10A6E" w:rsidP="00C1728B">
      <w:r w:rsidRPr="009F4D98">
        <w:lastRenderedPageBreak/>
        <w:t xml:space="preserve">The </w:t>
      </w:r>
      <w:r w:rsidR="00B52838">
        <w:t>Technical (</w:t>
      </w:r>
      <w:r w:rsidRPr="009F4D98">
        <w:t>Quality</w:t>
      </w:r>
      <w:r w:rsidR="00B52838">
        <w:t>)</w:t>
      </w:r>
      <w:r w:rsidRPr="009F4D98">
        <w:t xml:space="preserve"> Submission must follow the structure provided</w:t>
      </w:r>
      <w:r>
        <w:t xml:space="preserve"> in </w:t>
      </w:r>
      <w:r w:rsidRPr="002B7CF3">
        <w:t xml:space="preserve">Appendix </w:t>
      </w:r>
      <w:r w:rsidR="002B7CF3" w:rsidRPr="002B7CF3">
        <w:t>3</w:t>
      </w:r>
      <w:r w:rsidRPr="002B7CF3">
        <w:t xml:space="preserve"> a</w:t>
      </w:r>
      <w:r w:rsidRPr="009F4D98">
        <w:t xml:space="preserve">nd consist of </w:t>
      </w:r>
      <w:r>
        <w:t xml:space="preserve">comprehensive </w:t>
      </w:r>
      <w:r w:rsidRPr="009F4D98">
        <w:t xml:space="preserve">responses to each of the questions below. </w:t>
      </w:r>
      <w:r>
        <w:t xml:space="preserve">Any </w:t>
      </w:r>
      <w:r w:rsidRPr="009F4D98">
        <w:t xml:space="preserve">additional </w:t>
      </w:r>
      <w:r w:rsidR="00B52838" w:rsidRPr="009F4D98">
        <w:t>documents or</w:t>
      </w:r>
      <w:r w:rsidRPr="009F4D98">
        <w:t xml:space="preserve"> supporting evidence </w:t>
      </w:r>
      <w:r>
        <w:t xml:space="preserve">should be </w:t>
      </w:r>
      <w:r w:rsidRPr="009F4D98">
        <w:t>clearly referenced with the number and title</w:t>
      </w:r>
      <w:r>
        <w:t xml:space="preserve">. </w:t>
      </w:r>
      <w:r w:rsidRPr="009F4D98">
        <w:t xml:space="preserve">Answers should, where relevant and possible, be illustrated with examples drawn from the Tenderer’s experience and should provide evidence to demonstrate the Tenderers competencies. </w:t>
      </w:r>
    </w:p>
    <w:p w14:paraId="0A31FA55" w14:textId="77777777" w:rsidR="00924D76" w:rsidRDefault="00924D76" w:rsidP="00924D76">
      <w:pPr>
        <w:rPr>
          <w:bCs/>
          <w:color w:val="000000" w:themeColor="text1"/>
        </w:rPr>
      </w:pPr>
      <w:r w:rsidRPr="001031A4">
        <w:rPr>
          <w:bCs/>
          <w:color w:val="000000" w:themeColor="text1"/>
        </w:rPr>
        <w:t>Bidders’ scores will be calculated using the following formula:</w:t>
      </w:r>
      <w:r>
        <w:rPr>
          <w:bCs/>
          <w:color w:val="000000" w:themeColor="text1"/>
        </w:rPr>
        <w:t xml:space="preserve"> Sub Criteria</w:t>
      </w:r>
      <w:r w:rsidRPr="001031A4">
        <w:rPr>
          <w:bCs/>
          <w:color w:val="000000" w:themeColor="text1"/>
        </w:rPr>
        <w:t xml:space="preserve"> Score</w:t>
      </w:r>
      <w:r>
        <w:rPr>
          <w:bCs/>
          <w:color w:val="000000" w:themeColor="text1"/>
        </w:rPr>
        <w:t xml:space="preserve"> </w:t>
      </w:r>
      <w:r w:rsidRPr="001031A4">
        <w:rPr>
          <w:bCs/>
          <w:color w:val="000000" w:themeColor="text1"/>
        </w:rPr>
        <w:t xml:space="preserve">x </w:t>
      </w:r>
      <w:r>
        <w:rPr>
          <w:bCs/>
          <w:color w:val="000000" w:themeColor="text1"/>
        </w:rPr>
        <w:t>Sub Criteria</w:t>
      </w:r>
      <w:r w:rsidRPr="001031A4">
        <w:rPr>
          <w:bCs/>
          <w:color w:val="000000" w:themeColor="text1"/>
        </w:rPr>
        <w:t xml:space="preserve"> Weighting</w:t>
      </w:r>
      <w:r>
        <w:rPr>
          <w:bCs/>
          <w:color w:val="000000" w:themeColor="text1"/>
        </w:rPr>
        <w:t>, These will be added together and multiplied by 70% to give an overall score for Technical Merit (Quality).</w:t>
      </w:r>
    </w:p>
    <w:p w14:paraId="77BCF470" w14:textId="1D1C21E6" w:rsidR="00924D76" w:rsidRPr="00FA6EBC" w:rsidRDefault="00924D76" w:rsidP="00924D76">
      <w:bookmarkStart w:id="10" w:name="_Hlk213327572"/>
      <w:r>
        <w:t xml:space="preserve">The overall Technical Merit (Quality) Score </w:t>
      </w:r>
      <w:r w:rsidRPr="00FA6EBC">
        <w:t xml:space="preserve">will then be added to the </w:t>
      </w:r>
      <w:r w:rsidRPr="00FA6EBC">
        <w:rPr>
          <w:b/>
        </w:rPr>
        <w:t xml:space="preserve">Value for Money score (out of </w:t>
      </w:r>
      <w:r>
        <w:rPr>
          <w:b/>
        </w:rPr>
        <w:t>30</w:t>
      </w:r>
      <w:r w:rsidRPr="00FA6EBC">
        <w:rPr>
          <w:b/>
        </w:rPr>
        <w:t>%) to give an overall score of 100%.</w:t>
      </w:r>
      <w:r w:rsidRPr="00FA6EBC">
        <w:t xml:space="preserve"> </w:t>
      </w:r>
    </w:p>
    <w:bookmarkEnd w:id="10"/>
    <w:p w14:paraId="74033B32" w14:textId="77777777" w:rsidR="00B52838" w:rsidRPr="000A63ED" w:rsidRDefault="00B52838" w:rsidP="00C1728B">
      <w:pPr>
        <w:rPr>
          <w:b/>
          <w:bCs/>
        </w:rPr>
      </w:pPr>
      <w:r w:rsidRPr="000A63ED">
        <w:rPr>
          <w:b/>
          <w:bCs/>
        </w:rPr>
        <w:t xml:space="preserve">Please see Appendix 3 Supplier Technical Questions &amp; Answer sheet to be completed and returned by all suppliers. </w:t>
      </w:r>
    </w:p>
    <w:p w14:paraId="0207005C" w14:textId="02C4814F" w:rsidR="0007635B" w:rsidRPr="00F15C41" w:rsidRDefault="00920011" w:rsidP="00920011">
      <w:pPr>
        <w:pStyle w:val="Heading2"/>
        <w:numPr>
          <w:ilvl w:val="0"/>
          <w:numId w:val="0"/>
        </w:numPr>
      </w:pPr>
      <w:bookmarkStart w:id="11" w:name="_Toc213325963"/>
      <w:r>
        <w:t>3.4</w:t>
      </w:r>
      <w:r>
        <w:tab/>
      </w:r>
      <w:r w:rsidR="00F10A6E">
        <w:t>Technical Merit Criteria</w:t>
      </w:r>
      <w:bookmarkEnd w:id="11"/>
    </w:p>
    <w:p w14:paraId="61A57FF8" w14:textId="77777777" w:rsidR="0007635B" w:rsidRPr="00F15C41" w:rsidRDefault="0007635B" w:rsidP="0007635B">
      <w:pPr>
        <w:rPr>
          <w:rFonts w:ascii="Manrope" w:hAnsi="Manrope" w:cstheme="minorHAnsi"/>
        </w:rPr>
      </w:pPr>
      <w:r w:rsidRPr="00F15C41">
        <w:rPr>
          <w:rFonts w:ascii="Manrope" w:hAnsi="Manrope" w:cstheme="minorHAnsi"/>
        </w:rPr>
        <w:t xml:space="preserve">Submitted Tenders will be assessed against the above criteria and scored using the following points system principles: </w:t>
      </w:r>
    </w:p>
    <w:p w14:paraId="252B2FEE" w14:textId="77777777" w:rsidR="0007635B" w:rsidRDefault="0007635B" w:rsidP="0007635B">
      <w:pPr>
        <w:rPr>
          <w:rFonts w:ascii="Manrope" w:hAnsi="Manrope" w:cstheme="minorHAnsi"/>
        </w:rPr>
      </w:pPr>
    </w:p>
    <w:tbl>
      <w:tblPr>
        <w:tblW w:w="893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30"/>
        <w:gridCol w:w="7201"/>
      </w:tblGrid>
      <w:tr w:rsidR="0007635B" w:rsidRPr="00F00701" w14:paraId="5BA34B08" w14:textId="77777777" w:rsidTr="000A63ED">
        <w:trPr>
          <w:trHeight w:val="239"/>
        </w:trPr>
        <w:tc>
          <w:tcPr>
            <w:tcW w:w="1730" w:type="dxa"/>
            <w:tcBorders>
              <w:bottom w:val="single" w:sz="4" w:space="0" w:color="auto"/>
            </w:tcBorders>
            <w:shd w:val="clear" w:color="auto" w:fill="33CCCC"/>
          </w:tcPr>
          <w:p w14:paraId="04DA77FC" w14:textId="77777777" w:rsidR="0007635B" w:rsidRPr="00F00701" w:rsidRDefault="0007635B" w:rsidP="00F0771A">
            <w:pPr>
              <w:spacing w:after="160" w:line="360" w:lineRule="auto"/>
              <w:rPr>
                <w:rFonts w:ascii="Manrope" w:eastAsiaTheme="minorHAnsi" w:hAnsi="Manrope" w:cs="Arial"/>
                <w:b/>
                <w:color w:val="000000"/>
                <w:sz w:val="20"/>
                <w:szCs w:val="20"/>
              </w:rPr>
            </w:pPr>
            <w:r w:rsidRPr="00F00701">
              <w:rPr>
                <w:rFonts w:ascii="Manrope" w:eastAsiaTheme="minorHAnsi" w:hAnsi="Manrope" w:cs="Arial"/>
                <w:sz w:val="20"/>
                <w:szCs w:val="20"/>
              </w:rPr>
              <w:br w:type="page"/>
            </w:r>
            <w:r w:rsidRPr="00F00701">
              <w:rPr>
                <w:rFonts w:ascii="Manrope" w:eastAsiaTheme="minorHAnsi" w:hAnsi="Manrope" w:cs="Arial"/>
                <w:b/>
                <w:color w:val="000000"/>
                <w:sz w:val="20"/>
                <w:szCs w:val="20"/>
              </w:rPr>
              <w:t>Q1 Score</w:t>
            </w:r>
          </w:p>
        </w:tc>
        <w:tc>
          <w:tcPr>
            <w:tcW w:w="7201" w:type="dxa"/>
            <w:tcBorders>
              <w:bottom w:val="single" w:sz="4" w:space="0" w:color="auto"/>
            </w:tcBorders>
            <w:shd w:val="clear" w:color="auto" w:fill="33CCCC"/>
          </w:tcPr>
          <w:p w14:paraId="4C39ACB4" w14:textId="77777777" w:rsidR="0007635B" w:rsidRPr="00F00701" w:rsidRDefault="0007635B" w:rsidP="00F0771A">
            <w:pPr>
              <w:spacing w:after="160" w:line="360" w:lineRule="auto"/>
              <w:rPr>
                <w:rFonts w:ascii="Manrope" w:eastAsiaTheme="minorHAnsi" w:hAnsi="Manrope" w:cs="Arial"/>
                <w:b/>
                <w:color w:val="000000"/>
                <w:sz w:val="20"/>
                <w:szCs w:val="20"/>
              </w:rPr>
            </w:pPr>
            <w:r w:rsidRPr="00F00701">
              <w:rPr>
                <w:rFonts w:ascii="Manrope" w:eastAsiaTheme="minorHAnsi" w:hAnsi="Manrope" w:cs="Arial"/>
                <w:b/>
                <w:color w:val="000000"/>
                <w:sz w:val="20"/>
                <w:szCs w:val="20"/>
              </w:rPr>
              <w:t>Response</w:t>
            </w:r>
          </w:p>
        </w:tc>
      </w:tr>
      <w:tr w:rsidR="0007635B" w:rsidRPr="00F00701" w14:paraId="3F399E34" w14:textId="77777777" w:rsidTr="000A63ED">
        <w:trPr>
          <w:trHeight w:val="1257"/>
        </w:trPr>
        <w:tc>
          <w:tcPr>
            <w:tcW w:w="1730" w:type="dxa"/>
            <w:shd w:val="clear" w:color="auto" w:fill="33CCCC"/>
          </w:tcPr>
          <w:p w14:paraId="2282635A" w14:textId="77777777" w:rsidR="0007635B" w:rsidRPr="00F00701" w:rsidRDefault="0007635B" w:rsidP="00F0771A">
            <w:pPr>
              <w:spacing w:after="160" w:line="360" w:lineRule="auto"/>
              <w:jc w:val="center"/>
              <w:rPr>
                <w:rFonts w:ascii="Manrope" w:eastAsiaTheme="minorHAnsi" w:hAnsi="Manrope" w:cs="Arial"/>
                <w:color w:val="000000"/>
                <w:sz w:val="20"/>
                <w:szCs w:val="20"/>
              </w:rPr>
            </w:pPr>
            <w:r w:rsidRPr="00F00701">
              <w:rPr>
                <w:rFonts w:ascii="Manrope" w:eastAsiaTheme="minorHAnsi" w:hAnsi="Manrope" w:cs="Arial"/>
                <w:color w:val="000000"/>
                <w:sz w:val="20"/>
                <w:szCs w:val="20"/>
              </w:rPr>
              <w:t xml:space="preserve">5 </w:t>
            </w:r>
          </w:p>
          <w:p w14:paraId="7F2A2751" w14:textId="77777777" w:rsidR="0007635B" w:rsidRPr="00F00701" w:rsidRDefault="0007635B" w:rsidP="00F0771A">
            <w:pPr>
              <w:spacing w:after="160" w:line="360" w:lineRule="auto"/>
              <w:jc w:val="center"/>
              <w:rPr>
                <w:rFonts w:ascii="Manrope" w:eastAsiaTheme="minorHAnsi" w:hAnsi="Manrope" w:cs="Arial"/>
                <w:color w:val="000000"/>
                <w:sz w:val="20"/>
                <w:szCs w:val="20"/>
              </w:rPr>
            </w:pPr>
            <w:r w:rsidRPr="00F00701">
              <w:rPr>
                <w:rFonts w:ascii="Manrope" w:eastAsiaTheme="minorHAnsi" w:hAnsi="Manrope" w:cs="Arial"/>
                <w:color w:val="000000"/>
                <w:sz w:val="20"/>
                <w:szCs w:val="20"/>
              </w:rPr>
              <w:t>Excellent response</w:t>
            </w:r>
          </w:p>
        </w:tc>
        <w:tc>
          <w:tcPr>
            <w:tcW w:w="7201" w:type="dxa"/>
            <w:tcBorders>
              <w:top w:val="single" w:sz="4" w:space="0" w:color="auto"/>
              <w:left w:val="single" w:sz="4" w:space="0" w:color="auto"/>
              <w:bottom w:val="single" w:sz="4" w:space="0" w:color="auto"/>
              <w:right w:val="single" w:sz="4" w:space="0" w:color="auto"/>
            </w:tcBorders>
          </w:tcPr>
          <w:p w14:paraId="0F335467" w14:textId="77777777" w:rsidR="0007635B" w:rsidRPr="000A63ED" w:rsidRDefault="0007635B" w:rsidP="000A63ED">
            <w:pPr>
              <w:rPr>
                <w:rFonts w:cstheme="minorHAnsi"/>
                <w:b/>
                <w:bCs/>
                <w:sz w:val="20"/>
                <w:szCs w:val="20"/>
              </w:rPr>
            </w:pPr>
            <w:r w:rsidRPr="000A63ED">
              <w:rPr>
                <w:rFonts w:cstheme="minorHAnsi"/>
                <w:b/>
                <w:bCs/>
                <w:sz w:val="20"/>
                <w:szCs w:val="20"/>
              </w:rPr>
              <w:t xml:space="preserve">Response is Excellent, exceeds the requirement and gives added value. </w:t>
            </w:r>
            <w:r w:rsidRPr="000A63ED">
              <w:rPr>
                <w:sz w:val="20"/>
                <w:szCs w:val="20"/>
              </w:rPr>
              <w:t xml:space="preserve">All matters set out above have been addressed very comprehensively and convincingly with excellent evidence submitted and information and/or supplementary documentation that leaves no doubt that the requirements regarding the development programme and resourcing are likely to be exceeded substantially. The response provides full confidence in the ability of the bidder to deliver the project and the significant added value incorporating aspects that are unique to this bidder. </w:t>
            </w:r>
          </w:p>
        </w:tc>
      </w:tr>
      <w:tr w:rsidR="0007635B" w:rsidRPr="00F00701" w14:paraId="36CA1BDA" w14:textId="77777777" w:rsidTr="000A63ED">
        <w:trPr>
          <w:trHeight w:val="998"/>
        </w:trPr>
        <w:tc>
          <w:tcPr>
            <w:tcW w:w="1730" w:type="dxa"/>
            <w:shd w:val="clear" w:color="auto" w:fill="33CCCC"/>
          </w:tcPr>
          <w:p w14:paraId="2076FFDE" w14:textId="77777777" w:rsidR="0007635B" w:rsidRPr="00F00701" w:rsidRDefault="0007635B" w:rsidP="00F0771A">
            <w:pPr>
              <w:spacing w:after="160" w:line="360" w:lineRule="auto"/>
              <w:jc w:val="center"/>
              <w:rPr>
                <w:rFonts w:ascii="Manrope" w:eastAsiaTheme="minorHAnsi" w:hAnsi="Manrope" w:cs="Arial"/>
                <w:color w:val="000000"/>
                <w:sz w:val="20"/>
                <w:szCs w:val="20"/>
              </w:rPr>
            </w:pPr>
            <w:r w:rsidRPr="00F00701">
              <w:rPr>
                <w:rFonts w:ascii="Manrope" w:eastAsiaTheme="minorHAnsi" w:hAnsi="Manrope" w:cs="Arial"/>
                <w:color w:val="000000"/>
                <w:sz w:val="20"/>
                <w:szCs w:val="20"/>
              </w:rPr>
              <w:t xml:space="preserve">4 </w:t>
            </w:r>
          </w:p>
          <w:p w14:paraId="1042AC5C" w14:textId="77777777" w:rsidR="0007635B" w:rsidRPr="00F00701" w:rsidRDefault="0007635B" w:rsidP="00F0771A">
            <w:pPr>
              <w:spacing w:after="160" w:line="360" w:lineRule="auto"/>
              <w:jc w:val="center"/>
              <w:rPr>
                <w:rFonts w:ascii="Manrope" w:eastAsiaTheme="minorHAnsi" w:hAnsi="Manrope" w:cs="Arial"/>
                <w:color w:val="000000"/>
                <w:sz w:val="20"/>
                <w:szCs w:val="20"/>
              </w:rPr>
            </w:pPr>
            <w:r w:rsidRPr="00F00701">
              <w:rPr>
                <w:rFonts w:ascii="Manrope" w:eastAsiaTheme="minorHAnsi" w:hAnsi="Manrope" w:cs="Arial"/>
                <w:color w:val="000000"/>
                <w:sz w:val="20"/>
                <w:szCs w:val="20"/>
              </w:rPr>
              <w:t>Very good response</w:t>
            </w:r>
          </w:p>
        </w:tc>
        <w:tc>
          <w:tcPr>
            <w:tcW w:w="7201" w:type="dxa"/>
            <w:tcBorders>
              <w:top w:val="single" w:sz="4" w:space="0" w:color="auto"/>
              <w:left w:val="single" w:sz="4" w:space="0" w:color="auto"/>
              <w:bottom w:val="single" w:sz="4" w:space="0" w:color="auto"/>
              <w:right w:val="single" w:sz="4" w:space="0" w:color="auto"/>
            </w:tcBorders>
          </w:tcPr>
          <w:p w14:paraId="68DB0E8D" w14:textId="77777777" w:rsidR="0007635B" w:rsidRPr="000A63ED" w:rsidRDefault="0007635B" w:rsidP="000A63ED">
            <w:pPr>
              <w:rPr>
                <w:color w:val="000000"/>
                <w:sz w:val="20"/>
                <w:szCs w:val="20"/>
              </w:rPr>
            </w:pPr>
            <w:r w:rsidRPr="000A63ED">
              <w:rPr>
                <w:b/>
                <w:bCs/>
                <w:sz w:val="20"/>
                <w:szCs w:val="20"/>
              </w:rPr>
              <w:t>Response is Very Good</w:t>
            </w:r>
            <w:r w:rsidRPr="000A63ED">
              <w:rPr>
                <w:sz w:val="20"/>
                <w:szCs w:val="20"/>
              </w:rPr>
              <w:t xml:space="preserve"> -All matters set out above have been addressed comprehensively and convincingly with very good evidence submitted and information and/or supplementary documentation that leaves no doubt that the requirements regarding the development programme and resourcing are likely to be met and exceeded. There are limited (less than 2) reservations or weaknesses raised from the proposals submitted. </w:t>
            </w:r>
          </w:p>
        </w:tc>
      </w:tr>
      <w:tr w:rsidR="0007635B" w:rsidRPr="00F00701" w14:paraId="0CA2E8E7" w14:textId="77777777" w:rsidTr="000A63ED">
        <w:trPr>
          <w:trHeight w:val="758"/>
        </w:trPr>
        <w:tc>
          <w:tcPr>
            <w:tcW w:w="1730" w:type="dxa"/>
            <w:shd w:val="clear" w:color="auto" w:fill="33CCCC"/>
          </w:tcPr>
          <w:p w14:paraId="029B51DE" w14:textId="77777777" w:rsidR="0007635B" w:rsidRPr="00F00701" w:rsidRDefault="0007635B" w:rsidP="00F0771A">
            <w:pPr>
              <w:spacing w:after="160" w:line="360" w:lineRule="auto"/>
              <w:jc w:val="center"/>
              <w:rPr>
                <w:rFonts w:ascii="Manrope" w:eastAsiaTheme="minorHAnsi" w:hAnsi="Manrope" w:cs="Arial"/>
                <w:color w:val="000000"/>
                <w:sz w:val="20"/>
                <w:szCs w:val="20"/>
              </w:rPr>
            </w:pPr>
            <w:r w:rsidRPr="00F00701">
              <w:rPr>
                <w:rFonts w:ascii="Manrope" w:eastAsiaTheme="minorHAnsi" w:hAnsi="Manrope" w:cs="Arial"/>
                <w:color w:val="000000"/>
                <w:sz w:val="20"/>
                <w:szCs w:val="20"/>
              </w:rPr>
              <w:t xml:space="preserve">3 </w:t>
            </w:r>
          </w:p>
          <w:p w14:paraId="1BA052B2" w14:textId="77777777" w:rsidR="0007635B" w:rsidRPr="00F00701" w:rsidRDefault="0007635B" w:rsidP="00F0771A">
            <w:pPr>
              <w:spacing w:after="160" w:line="360" w:lineRule="auto"/>
              <w:jc w:val="center"/>
              <w:rPr>
                <w:rFonts w:ascii="Manrope" w:eastAsiaTheme="minorHAnsi" w:hAnsi="Manrope" w:cs="Arial"/>
                <w:color w:val="000000"/>
                <w:sz w:val="20"/>
                <w:szCs w:val="20"/>
              </w:rPr>
            </w:pPr>
            <w:r w:rsidRPr="00F00701">
              <w:rPr>
                <w:rFonts w:ascii="Manrope" w:eastAsiaTheme="minorHAnsi" w:hAnsi="Manrope" w:cs="Arial"/>
                <w:color w:val="000000"/>
                <w:sz w:val="20"/>
                <w:szCs w:val="20"/>
              </w:rPr>
              <w:t>Good response</w:t>
            </w:r>
          </w:p>
        </w:tc>
        <w:tc>
          <w:tcPr>
            <w:tcW w:w="7201" w:type="dxa"/>
            <w:tcBorders>
              <w:top w:val="single" w:sz="4" w:space="0" w:color="auto"/>
              <w:left w:val="single" w:sz="4" w:space="0" w:color="auto"/>
              <w:bottom w:val="single" w:sz="4" w:space="0" w:color="auto"/>
              <w:right w:val="single" w:sz="4" w:space="0" w:color="auto"/>
            </w:tcBorders>
          </w:tcPr>
          <w:p w14:paraId="70912E1C" w14:textId="77777777" w:rsidR="0007635B" w:rsidRPr="000A63ED" w:rsidRDefault="0007635B" w:rsidP="000A63ED">
            <w:pPr>
              <w:rPr>
                <w:sz w:val="20"/>
                <w:szCs w:val="20"/>
              </w:rPr>
            </w:pPr>
            <w:r w:rsidRPr="000A63ED">
              <w:rPr>
                <w:b/>
                <w:bCs/>
                <w:color w:val="000000"/>
                <w:sz w:val="20"/>
                <w:szCs w:val="20"/>
              </w:rPr>
              <w:t>Response is Good</w:t>
            </w:r>
            <w:r w:rsidRPr="000A63ED">
              <w:rPr>
                <w:color w:val="000000"/>
                <w:sz w:val="20"/>
                <w:szCs w:val="20"/>
              </w:rPr>
              <w:t xml:space="preserve"> -All matters </w:t>
            </w:r>
            <w:r w:rsidRPr="000A63ED">
              <w:rPr>
                <w:sz w:val="20"/>
                <w:szCs w:val="20"/>
              </w:rPr>
              <w:t>set out above have been addressed adequately, and as such there is confidence that COGENT SKILLS’s requirements regarding development programme and resourcing will be met. There are some m</w:t>
            </w:r>
            <w:r w:rsidRPr="000A63ED">
              <w:rPr>
                <w:color w:val="000000"/>
                <w:sz w:val="20"/>
                <w:szCs w:val="20"/>
              </w:rPr>
              <w:t xml:space="preserve">inor reservations or weakness (more than 2) in a few areas of the submission and </w:t>
            </w:r>
            <w:r w:rsidRPr="000A63ED">
              <w:rPr>
                <w:sz w:val="20"/>
                <w:szCs w:val="20"/>
              </w:rPr>
              <w:t xml:space="preserve">in </w:t>
            </w:r>
            <w:r w:rsidRPr="000A63ED">
              <w:rPr>
                <w:sz w:val="20"/>
                <w:szCs w:val="20"/>
              </w:rPr>
              <w:lastRenderedPageBreak/>
              <w:t>respect of relevant ability, understanding, expertise, skills and/or resources to deliver the requirements.</w:t>
            </w:r>
          </w:p>
        </w:tc>
      </w:tr>
      <w:tr w:rsidR="0007635B" w:rsidRPr="00F00701" w14:paraId="6DD1290F" w14:textId="77777777" w:rsidTr="000A63ED">
        <w:trPr>
          <w:trHeight w:val="738"/>
        </w:trPr>
        <w:tc>
          <w:tcPr>
            <w:tcW w:w="1730" w:type="dxa"/>
            <w:shd w:val="clear" w:color="auto" w:fill="33CCCC"/>
          </w:tcPr>
          <w:p w14:paraId="60CD9BCA" w14:textId="77777777" w:rsidR="0007635B" w:rsidRPr="00F00701" w:rsidRDefault="0007635B" w:rsidP="00F0771A">
            <w:pPr>
              <w:spacing w:after="160" w:line="360" w:lineRule="auto"/>
              <w:jc w:val="center"/>
              <w:rPr>
                <w:rFonts w:ascii="Manrope" w:eastAsiaTheme="minorHAnsi" w:hAnsi="Manrope" w:cs="Arial"/>
                <w:color w:val="000000"/>
                <w:sz w:val="20"/>
                <w:szCs w:val="20"/>
              </w:rPr>
            </w:pPr>
            <w:r w:rsidRPr="00F00701">
              <w:rPr>
                <w:rFonts w:ascii="Manrope" w:eastAsiaTheme="minorHAnsi" w:hAnsi="Manrope" w:cs="Arial"/>
                <w:color w:val="000000"/>
                <w:sz w:val="20"/>
                <w:szCs w:val="20"/>
              </w:rPr>
              <w:lastRenderedPageBreak/>
              <w:t xml:space="preserve">2 </w:t>
            </w:r>
          </w:p>
          <w:p w14:paraId="4ADE8539" w14:textId="77777777" w:rsidR="0007635B" w:rsidRPr="00F00701" w:rsidRDefault="0007635B" w:rsidP="00F0771A">
            <w:pPr>
              <w:spacing w:after="160" w:line="360" w:lineRule="auto"/>
              <w:jc w:val="center"/>
              <w:rPr>
                <w:rFonts w:ascii="Manrope" w:eastAsiaTheme="minorHAnsi" w:hAnsi="Manrope" w:cs="Arial"/>
                <w:color w:val="000000"/>
                <w:sz w:val="20"/>
                <w:szCs w:val="20"/>
              </w:rPr>
            </w:pPr>
            <w:r w:rsidRPr="00F00701">
              <w:rPr>
                <w:rFonts w:ascii="Manrope" w:eastAsiaTheme="minorHAnsi" w:hAnsi="Manrope" w:cs="Arial"/>
                <w:color w:val="000000"/>
                <w:sz w:val="20"/>
                <w:szCs w:val="20"/>
              </w:rPr>
              <w:t>Average Response</w:t>
            </w:r>
          </w:p>
        </w:tc>
        <w:tc>
          <w:tcPr>
            <w:tcW w:w="7201" w:type="dxa"/>
            <w:tcBorders>
              <w:top w:val="single" w:sz="4" w:space="0" w:color="auto"/>
              <w:left w:val="single" w:sz="4" w:space="0" w:color="auto"/>
              <w:bottom w:val="single" w:sz="4" w:space="0" w:color="auto"/>
              <w:right w:val="single" w:sz="4" w:space="0" w:color="auto"/>
            </w:tcBorders>
          </w:tcPr>
          <w:p w14:paraId="55A9CAAD" w14:textId="4CFAC2F5" w:rsidR="0007635B" w:rsidRPr="000A63ED" w:rsidRDefault="0007635B" w:rsidP="000A63ED">
            <w:pPr>
              <w:rPr>
                <w:sz w:val="20"/>
                <w:szCs w:val="20"/>
              </w:rPr>
            </w:pPr>
            <w:r w:rsidRPr="000A63ED">
              <w:rPr>
                <w:b/>
                <w:bCs/>
                <w:sz w:val="20"/>
                <w:szCs w:val="20"/>
              </w:rPr>
              <w:t xml:space="preserve">Response is </w:t>
            </w:r>
            <w:r w:rsidR="005C7F8D" w:rsidRPr="000A63ED">
              <w:rPr>
                <w:b/>
                <w:bCs/>
                <w:sz w:val="20"/>
                <w:szCs w:val="20"/>
              </w:rPr>
              <w:t>acceptable but</w:t>
            </w:r>
            <w:r w:rsidRPr="000A63ED">
              <w:rPr>
                <w:b/>
                <w:bCs/>
                <w:sz w:val="20"/>
                <w:szCs w:val="20"/>
              </w:rPr>
              <w:t xml:space="preserve"> only meets this minimum </w:t>
            </w:r>
            <w:r w:rsidR="005C7F8D" w:rsidRPr="000A63ED">
              <w:rPr>
                <w:b/>
                <w:bCs/>
                <w:sz w:val="20"/>
                <w:szCs w:val="20"/>
              </w:rPr>
              <w:t>requirements,</w:t>
            </w:r>
            <w:r w:rsidRPr="000A63ED">
              <w:rPr>
                <w:sz w:val="20"/>
                <w:szCs w:val="20"/>
              </w:rPr>
              <w:t xml:space="preserve"> but not all have been adequately addressed and there are some material omissions. This provides little confidence that COGENT SKILLS’s requirements regarding development programme and resourcing will be met. </w:t>
            </w:r>
          </w:p>
        </w:tc>
      </w:tr>
      <w:tr w:rsidR="0007635B" w:rsidRPr="00F00701" w14:paraId="6CDFF545" w14:textId="77777777" w:rsidTr="000A63ED">
        <w:trPr>
          <w:trHeight w:val="1575"/>
        </w:trPr>
        <w:tc>
          <w:tcPr>
            <w:tcW w:w="1730" w:type="dxa"/>
            <w:shd w:val="clear" w:color="auto" w:fill="33CCCC"/>
          </w:tcPr>
          <w:p w14:paraId="0C2118F7" w14:textId="77777777" w:rsidR="0007635B" w:rsidRPr="00F00701" w:rsidRDefault="0007635B" w:rsidP="00F0771A">
            <w:pPr>
              <w:spacing w:after="160" w:line="360" w:lineRule="auto"/>
              <w:jc w:val="center"/>
              <w:rPr>
                <w:rFonts w:ascii="Manrope" w:eastAsiaTheme="minorHAnsi" w:hAnsi="Manrope" w:cs="Arial"/>
                <w:color w:val="000000"/>
                <w:sz w:val="20"/>
                <w:szCs w:val="20"/>
              </w:rPr>
            </w:pPr>
            <w:r w:rsidRPr="00F00701">
              <w:rPr>
                <w:rFonts w:ascii="Manrope" w:eastAsiaTheme="minorHAnsi" w:hAnsi="Manrope" w:cs="Arial"/>
                <w:color w:val="000000"/>
                <w:sz w:val="20"/>
                <w:szCs w:val="20"/>
              </w:rPr>
              <w:t xml:space="preserve">1 </w:t>
            </w:r>
          </w:p>
          <w:p w14:paraId="6CC78096" w14:textId="73CB3C65" w:rsidR="0007635B" w:rsidRPr="00F00701" w:rsidRDefault="00C1728B" w:rsidP="00F0771A">
            <w:pPr>
              <w:spacing w:after="160" w:line="360" w:lineRule="auto"/>
              <w:jc w:val="center"/>
              <w:rPr>
                <w:rFonts w:ascii="Manrope" w:eastAsiaTheme="minorHAnsi" w:hAnsi="Manrope" w:cs="Arial"/>
                <w:color w:val="000000"/>
                <w:sz w:val="20"/>
                <w:szCs w:val="20"/>
              </w:rPr>
            </w:pPr>
            <w:r>
              <w:rPr>
                <w:rFonts w:eastAsiaTheme="minorHAnsi" w:cs="Arial"/>
                <w:color w:val="000000"/>
                <w:sz w:val="20"/>
                <w:szCs w:val="20"/>
              </w:rPr>
              <w:t xml:space="preserve"> Inadequate </w:t>
            </w:r>
            <w:r w:rsidRPr="00ED4146">
              <w:rPr>
                <w:rFonts w:eastAsiaTheme="minorHAnsi" w:cs="Arial"/>
                <w:color w:val="000000"/>
                <w:sz w:val="20"/>
                <w:szCs w:val="20"/>
              </w:rPr>
              <w:t>response</w:t>
            </w:r>
          </w:p>
        </w:tc>
        <w:tc>
          <w:tcPr>
            <w:tcW w:w="7201" w:type="dxa"/>
            <w:tcBorders>
              <w:top w:val="single" w:sz="4" w:space="0" w:color="auto"/>
              <w:left w:val="single" w:sz="4" w:space="0" w:color="auto"/>
              <w:bottom w:val="single" w:sz="4" w:space="0" w:color="auto"/>
              <w:right w:val="single" w:sz="4" w:space="0" w:color="auto"/>
            </w:tcBorders>
          </w:tcPr>
          <w:p w14:paraId="3C9CF7EC" w14:textId="77777777" w:rsidR="0007635B" w:rsidRPr="000A63ED" w:rsidRDefault="0007635B" w:rsidP="000A63ED">
            <w:pPr>
              <w:rPr>
                <w:sz w:val="20"/>
                <w:szCs w:val="20"/>
              </w:rPr>
            </w:pPr>
            <w:r w:rsidRPr="000A63ED">
              <w:rPr>
                <w:b/>
                <w:bCs/>
                <w:sz w:val="20"/>
                <w:szCs w:val="20"/>
              </w:rPr>
              <w:t>Response inadequate</w:t>
            </w:r>
            <w:r w:rsidRPr="000A63ED">
              <w:rPr>
                <w:sz w:val="20"/>
                <w:szCs w:val="20"/>
              </w:rPr>
              <w:t xml:space="preserve">, All matters set out above have not been addressed. </w:t>
            </w:r>
            <w:r w:rsidRPr="000A63ED">
              <w:rPr>
                <w:color w:val="000000"/>
                <w:sz w:val="20"/>
                <w:szCs w:val="20"/>
              </w:rPr>
              <w:t xml:space="preserve">Little or no detail may have been provided to support and demonstrate that the tenderer will be able to deliver COGENT SKILLS’s expectations for development programme and resourcing.  </w:t>
            </w:r>
            <w:r w:rsidRPr="000A63ED">
              <w:rPr>
                <w:sz w:val="20"/>
                <w:szCs w:val="20"/>
              </w:rPr>
              <w:t>There are considerable reservations as to the tenderer's proposals.</w:t>
            </w:r>
          </w:p>
        </w:tc>
      </w:tr>
      <w:tr w:rsidR="0007635B" w:rsidRPr="00F00701" w14:paraId="4CCD9AC6" w14:textId="77777777" w:rsidTr="000A63ED">
        <w:trPr>
          <w:trHeight w:val="1343"/>
        </w:trPr>
        <w:tc>
          <w:tcPr>
            <w:tcW w:w="1730" w:type="dxa"/>
            <w:shd w:val="clear" w:color="auto" w:fill="33CCCC"/>
          </w:tcPr>
          <w:p w14:paraId="66D13E6B" w14:textId="77777777" w:rsidR="0007635B" w:rsidRPr="00F00701" w:rsidRDefault="0007635B" w:rsidP="00F0771A">
            <w:pPr>
              <w:spacing w:after="160" w:line="360" w:lineRule="auto"/>
              <w:jc w:val="center"/>
              <w:rPr>
                <w:rFonts w:ascii="Manrope" w:eastAsiaTheme="minorHAnsi" w:hAnsi="Manrope" w:cs="Arial"/>
                <w:color w:val="000000"/>
                <w:sz w:val="20"/>
                <w:szCs w:val="20"/>
              </w:rPr>
            </w:pPr>
            <w:r w:rsidRPr="00F00701">
              <w:rPr>
                <w:rFonts w:ascii="Manrope" w:eastAsiaTheme="minorHAnsi" w:hAnsi="Manrope" w:cs="Arial"/>
                <w:color w:val="000000"/>
                <w:sz w:val="20"/>
                <w:szCs w:val="20"/>
              </w:rPr>
              <w:t xml:space="preserve">0 </w:t>
            </w:r>
          </w:p>
          <w:p w14:paraId="04546D82" w14:textId="4FD3C2EA" w:rsidR="0007635B" w:rsidRPr="00F00701" w:rsidRDefault="00C1728B" w:rsidP="00F0771A">
            <w:pPr>
              <w:spacing w:after="160" w:line="360" w:lineRule="auto"/>
              <w:jc w:val="center"/>
              <w:rPr>
                <w:rFonts w:ascii="Manrope" w:eastAsiaTheme="minorHAnsi" w:hAnsi="Manrope" w:cs="Arial"/>
                <w:color w:val="000000"/>
                <w:sz w:val="20"/>
                <w:szCs w:val="20"/>
              </w:rPr>
            </w:pPr>
            <w:r>
              <w:rPr>
                <w:rFonts w:ascii="Manrope" w:eastAsiaTheme="minorHAnsi" w:hAnsi="Manrope" w:cs="Arial"/>
                <w:color w:val="000000"/>
                <w:sz w:val="20"/>
                <w:szCs w:val="20"/>
              </w:rPr>
              <w:t xml:space="preserve">Poor </w:t>
            </w:r>
            <w:r w:rsidR="0007635B" w:rsidRPr="00F00701">
              <w:rPr>
                <w:rFonts w:ascii="Manrope" w:eastAsiaTheme="minorHAnsi" w:hAnsi="Manrope" w:cs="Arial"/>
                <w:color w:val="000000"/>
                <w:sz w:val="20"/>
                <w:szCs w:val="20"/>
              </w:rPr>
              <w:t>response</w:t>
            </w:r>
          </w:p>
        </w:tc>
        <w:tc>
          <w:tcPr>
            <w:tcW w:w="7201" w:type="dxa"/>
            <w:tcBorders>
              <w:top w:val="single" w:sz="4" w:space="0" w:color="auto"/>
              <w:left w:val="single" w:sz="4" w:space="0" w:color="auto"/>
              <w:bottom w:val="single" w:sz="4" w:space="0" w:color="auto"/>
              <w:right w:val="single" w:sz="4" w:space="0" w:color="auto"/>
            </w:tcBorders>
          </w:tcPr>
          <w:p w14:paraId="35F9D783" w14:textId="32AA3A08" w:rsidR="0007635B" w:rsidRPr="000A63ED" w:rsidRDefault="002B7CF3" w:rsidP="000A63ED">
            <w:pPr>
              <w:rPr>
                <w:sz w:val="20"/>
                <w:szCs w:val="20"/>
              </w:rPr>
            </w:pPr>
            <w:r w:rsidRPr="000A63ED">
              <w:rPr>
                <w:b/>
                <w:bCs/>
                <w:sz w:val="20"/>
                <w:szCs w:val="20"/>
              </w:rPr>
              <w:t>Poor Response</w:t>
            </w:r>
            <w:r w:rsidRPr="000A63ED">
              <w:rPr>
                <w:sz w:val="20"/>
                <w:szCs w:val="20"/>
              </w:rPr>
              <w:t xml:space="preserve">: </w:t>
            </w:r>
            <w:r w:rsidR="0007635B" w:rsidRPr="000A63ED">
              <w:rPr>
                <w:sz w:val="20"/>
                <w:szCs w:val="20"/>
              </w:rPr>
              <w:t>Either the question has not been answered or the answer given clearly does not meet the minimum requirements expected.</w:t>
            </w:r>
          </w:p>
        </w:tc>
      </w:tr>
    </w:tbl>
    <w:p w14:paraId="10F22B54" w14:textId="537A74D6" w:rsidR="009124A4" w:rsidRPr="009124A4" w:rsidRDefault="00920011" w:rsidP="00920011">
      <w:pPr>
        <w:pStyle w:val="Heading2"/>
        <w:numPr>
          <w:ilvl w:val="0"/>
          <w:numId w:val="0"/>
        </w:numPr>
      </w:pPr>
      <w:bookmarkStart w:id="12" w:name="_Toc213325964"/>
      <w:r>
        <w:t>3.5</w:t>
      </w:r>
      <w:r>
        <w:tab/>
      </w:r>
      <w:r w:rsidR="009124A4" w:rsidRPr="009124A4">
        <w:t>Tender Queries</w:t>
      </w:r>
      <w:bookmarkEnd w:id="12"/>
    </w:p>
    <w:p w14:paraId="6199A441" w14:textId="2D327AAB" w:rsidR="009124A4" w:rsidRPr="009124A4" w:rsidRDefault="11CB8F2E" w:rsidP="00C1728B">
      <w:r>
        <w:t>If you have any specific questions concerning this document or the process for submission of your proposal, then please email through to</w:t>
      </w:r>
      <w:r w:rsidR="6CB9A043">
        <w:t xml:space="preserve"> </w:t>
      </w:r>
      <w:hyperlink r:id="rId11">
        <w:r w:rsidR="6CB9A043" w:rsidRPr="3BC12627">
          <w:rPr>
            <w:rStyle w:val="Hyperlink"/>
            <w:rFonts w:ascii="Manrope" w:hAnsi="Manrope"/>
          </w:rPr>
          <w:t>Michelle.lofthouse@cogentskills.com</w:t>
        </w:r>
      </w:hyperlink>
      <w:r w:rsidR="6CB9A043">
        <w:t xml:space="preserve"> </w:t>
      </w:r>
      <w:r>
        <w:t>no later than</w:t>
      </w:r>
      <w:r w:rsidR="6BEDB979">
        <w:t xml:space="preserve"> 5pm</w:t>
      </w:r>
      <w:r>
        <w:t xml:space="preserve"> </w:t>
      </w:r>
      <w:r w:rsidR="1232CC15">
        <w:t>1</w:t>
      </w:r>
      <w:r w:rsidR="3BAF7992">
        <w:t>9</w:t>
      </w:r>
      <w:r w:rsidR="3BAF7992" w:rsidRPr="3BC12627">
        <w:rPr>
          <w:vertAlign w:val="superscript"/>
        </w:rPr>
        <w:t>th</w:t>
      </w:r>
      <w:r w:rsidR="3BAF7992">
        <w:t xml:space="preserve"> </w:t>
      </w:r>
      <w:r w:rsidR="6CB9A043">
        <w:t>November</w:t>
      </w:r>
      <w:r>
        <w:t xml:space="preserve"> 2025.</w:t>
      </w:r>
      <w:r w:rsidR="0724180E">
        <w:t xml:space="preserve"> </w:t>
      </w:r>
      <w:r>
        <w:t>Only questions submitted to this email address will be answered.  Queries received after this date will not be accepted and will not be responded to.</w:t>
      </w:r>
    </w:p>
    <w:p w14:paraId="39F4017C" w14:textId="77777777" w:rsidR="009124A4" w:rsidRDefault="009124A4" w:rsidP="00C1728B">
      <w:r w:rsidRPr="009124A4">
        <w:t xml:space="preserve">It would be most helpful if queries could be submitted in one email rather than piecemeal. If any question or request for clarification </w:t>
      </w:r>
      <w:proofErr w:type="gramStart"/>
      <w:r w:rsidRPr="009124A4">
        <w:t>is considered to be</w:t>
      </w:r>
      <w:proofErr w:type="gramEnd"/>
      <w:r w:rsidRPr="009124A4">
        <w:t xml:space="preserve"> of material significance, both the question and the response may be issued for review by all potential providers in a suitably anonymous form. All communication received from potential providers will be treated in strict confidence but are subject to this paragraph.</w:t>
      </w:r>
    </w:p>
    <w:p w14:paraId="39C9DC4A" w14:textId="5247B2B8" w:rsidR="00C1728B" w:rsidRDefault="00920011" w:rsidP="00920011">
      <w:pPr>
        <w:pStyle w:val="Heading2"/>
        <w:numPr>
          <w:ilvl w:val="0"/>
          <w:numId w:val="0"/>
        </w:numPr>
      </w:pPr>
      <w:bookmarkStart w:id="13" w:name="_Toc213321696"/>
      <w:bookmarkStart w:id="14" w:name="_Toc213325965"/>
      <w:r>
        <w:t>3.6</w:t>
      </w:r>
      <w:r>
        <w:tab/>
      </w:r>
      <w:r w:rsidR="00C1728B" w:rsidRPr="009124A4">
        <w:t xml:space="preserve">Instructions </w:t>
      </w:r>
      <w:r w:rsidR="00C1728B">
        <w:t>for submission of tenders</w:t>
      </w:r>
      <w:bookmarkEnd w:id="13"/>
      <w:bookmarkEnd w:id="14"/>
    </w:p>
    <w:p w14:paraId="1014C9EB" w14:textId="77777777" w:rsidR="00C1728B" w:rsidRPr="00C83A16" w:rsidRDefault="00C1728B" w:rsidP="00C1728B">
      <w:r w:rsidRPr="00C83A16">
        <w:t>All submissions and queries should be directed</w:t>
      </w:r>
      <w:r>
        <w:t xml:space="preserve"> to</w:t>
      </w:r>
      <w:r w:rsidRPr="00C83A16">
        <w:t xml:space="preserve"> </w:t>
      </w:r>
      <w:r>
        <w:t>michelle.lofthouse@cogentskills.com</w:t>
      </w:r>
      <w:r w:rsidRPr="00C83A16">
        <w:br/>
      </w:r>
      <w:r w:rsidRPr="00C83A16">
        <w:rPr>
          <w:b/>
          <w:bCs/>
        </w:rPr>
        <w:t>Subject Line:</w:t>
      </w:r>
      <w:r w:rsidRPr="00C83A16">
        <w:t xml:space="preserve"> </w:t>
      </w:r>
      <w:r>
        <w:t>NWNS -</w:t>
      </w:r>
      <w:r w:rsidRPr="00C83A16">
        <w:t>Tender Submission</w:t>
      </w:r>
      <w:r>
        <w:t>.</w:t>
      </w:r>
    </w:p>
    <w:p w14:paraId="0892F758" w14:textId="7B74AD40" w:rsidR="00C1728B" w:rsidRDefault="41F73AB0" w:rsidP="00C1728B">
      <w:pPr>
        <w:rPr>
          <w:b/>
          <w:bCs/>
        </w:rPr>
      </w:pPr>
      <w:r w:rsidRPr="3BC12627">
        <w:rPr>
          <w:b/>
          <w:bCs/>
        </w:rPr>
        <w:t xml:space="preserve">Please return your response by midday </w:t>
      </w:r>
      <w:proofErr w:type="gramStart"/>
      <w:r w:rsidRPr="3BC12627">
        <w:rPr>
          <w:b/>
          <w:bCs/>
        </w:rPr>
        <w:t>2</w:t>
      </w:r>
      <w:r w:rsidR="619FB401" w:rsidRPr="3BC12627">
        <w:rPr>
          <w:b/>
          <w:bCs/>
        </w:rPr>
        <w:t>8</w:t>
      </w:r>
      <w:r w:rsidRPr="3BC12627">
        <w:rPr>
          <w:b/>
          <w:bCs/>
          <w:vertAlign w:val="superscript"/>
        </w:rPr>
        <w:t>st</w:t>
      </w:r>
      <w:proofErr w:type="gramEnd"/>
      <w:r w:rsidRPr="3BC12627">
        <w:rPr>
          <w:b/>
          <w:bCs/>
        </w:rPr>
        <w:t xml:space="preserve"> November 2025. </w:t>
      </w:r>
    </w:p>
    <w:p w14:paraId="09279C93" w14:textId="77777777" w:rsidR="00C1728B" w:rsidRDefault="41F73AB0" w:rsidP="3BC12627">
      <w:pPr>
        <w:rPr>
          <w:rFonts w:eastAsia="Aptos" w:cs="Aptos"/>
        </w:rPr>
      </w:pPr>
      <w:r w:rsidRPr="3BC12627">
        <w:rPr>
          <w:rFonts w:eastAsia="Aptos" w:cs="Aptos"/>
        </w:rPr>
        <w:t>Please ensure the documents below are enclosed to your response:</w:t>
      </w:r>
    </w:p>
    <w:p w14:paraId="4FAE7052" w14:textId="77777777" w:rsidR="00C1728B" w:rsidRPr="00ED4146" w:rsidRDefault="41F73AB0" w:rsidP="3BC12627">
      <w:pPr>
        <w:pStyle w:val="Level8Number"/>
        <w:spacing w:after="120"/>
        <w:ind w:left="1208" w:hanging="357"/>
        <w:rPr>
          <w:rFonts w:ascii="Aptos" w:eastAsia="Aptos" w:hAnsi="Aptos" w:cs="Aptos"/>
        </w:rPr>
      </w:pPr>
      <w:r w:rsidRPr="3BC12627">
        <w:rPr>
          <w:rFonts w:ascii="Aptos" w:eastAsia="Aptos" w:hAnsi="Aptos" w:cs="Aptos"/>
        </w:rPr>
        <w:t>Form of Tender Declaration</w:t>
      </w:r>
    </w:p>
    <w:p w14:paraId="7217C71D" w14:textId="77777777" w:rsidR="00C1728B" w:rsidRPr="00ED4146" w:rsidRDefault="41F73AB0" w:rsidP="3BC12627">
      <w:pPr>
        <w:pStyle w:val="Level8Number"/>
        <w:spacing w:after="120"/>
        <w:ind w:left="1208" w:hanging="357"/>
        <w:rPr>
          <w:rFonts w:ascii="Aptos" w:eastAsia="Aptos" w:hAnsi="Aptos" w:cs="Aptos"/>
        </w:rPr>
      </w:pPr>
      <w:r w:rsidRPr="3BC12627">
        <w:rPr>
          <w:rFonts w:ascii="Aptos" w:eastAsia="Aptos" w:hAnsi="Aptos" w:cs="Aptos"/>
        </w:rPr>
        <w:t>Pricing Schedule (Appendix 2)</w:t>
      </w:r>
    </w:p>
    <w:p w14:paraId="153E8EC3" w14:textId="77777777" w:rsidR="00C1728B" w:rsidRPr="00ED4146" w:rsidRDefault="41F73AB0" w:rsidP="3BC12627">
      <w:pPr>
        <w:pStyle w:val="Level8Number"/>
        <w:spacing w:after="120"/>
        <w:ind w:left="1208" w:hanging="357"/>
        <w:rPr>
          <w:rFonts w:ascii="Aptos" w:eastAsia="Aptos" w:hAnsi="Aptos" w:cs="Aptos"/>
        </w:rPr>
      </w:pPr>
      <w:r w:rsidRPr="3BC12627">
        <w:rPr>
          <w:rFonts w:ascii="Aptos" w:eastAsia="Aptos" w:hAnsi="Aptos" w:cs="Aptos"/>
        </w:rPr>
        <w:t>Company Information &amp; Technical Question Response (Appendix 3)</w:t>
      </w:r>
    </w:p>
    <w:p w14:paraId="1BF77F9F" w14:textId="0145AB0E" w:rsidR="00C1728B" w:rsidRPr="00F02F8E" w:rsidRDefault="00920011" w:rsidP="00920011">
      <w:pPr>
        <w:pStyle w:val="Heading2"/>
        <w:numPr>
          <w:ilvl w:val="0"/>
          <w:numId w:val="0"/>
        </w:numPr>
      </w:pPr>
      <w:bookmarkStart w:id="15" w:name="_Toc213321697"/>
      <w:bookmarkStart w:id="16" w:name="_Toc213325966"/>
      <w:r>
        <w:lastRenderedPageBreak/>
        <w:t>3.7</w:t>
      </w:r>
      <w:r>
        <w:tab/>
      </w:r>
      <w:r w:rsidR="00C1728B" w:rsidRPr="00F02F8E">
        <w:t xml:space="preserve">Instructions to </w:t>
      </w:r>
      <w:r w:rsidR="00C1728B">
        <w:t xml:space="preserve">potential </w:t>
      </w:r>
      <w:r w:rsidR="00C1728B" w:rsidRPr="00F02F8E">
        <w:t>Suppliers</w:t>
      </w:r>
      <w:r w:rsidR="00C1728B">
        <w:t>:</w:t>
      </w:r>
      <w:bookmarkEnd w:id="15"/>
      <w:bookmarkEnd w:id="16"/>
    </w:p>
    <w:p w14:paraId="084DF11A" w14:textId="27EFCF0A" w:rsidR="009124A4" w:rsidRPr="009124A4" w:rsidRDefault="009124A4" w:rsidP="00C1728B">
      <w:r w:rsidRPr="009124A4">
        <w:t xml:space="preserve">The contract will be entered into </w:t>
      </w:r>
      <w:r w:rsidR="005C7F8D" w:rsidRPr="009124A4">
        <w:t>based on</w:t>
      </w:r>
      <w:r w:rsidRPr="009124A4">
        <w:t xml:space="preserve"> the total tender package (inclusive of VAT) which will be included as part of the Contract Documents including any amounts or additions made and agreed during the tender proposal assessment period. COGENT SKILLS reserves the right not to contract or contract only in part with any bidder. </w:t>
      </w:r>
    </w:p>
    <w:p w14:paraId="482B4648" w14:textId="06E841BD" w:rsidR="009124A4" w:rsidRPr="009124A4" w:rsidRDefault="009124A4" w:rsidP="00C1728B">
      <w:r w:rsidRPr="009124A4">
        <w:t>The information supplied within this ITT and accompanying documents reflects COGENT SKILLS’s current view of the services required. Whilst the information in this ITT has been prepared in good faith, it does not purport to be comprehensive or to have been independently verified. This ITT is issued on the basis that:</w:t>
      </w:r>
    </w:p>
    <w:p w14:paraId="4D4CA22B" w14:textId="77777777" w:rsidR="009124A4" w:rsidRPr="009124A4" w:rsidRDefault="009124A4" w:rsidP="000A63ED">
      <w:pPr>
        <w:pStyle w:val="ListParagraph"/>
        <w:numPr>
          <w:ilvl w:val="0"/>
          <w:numId w:val="28"/>
        </w:numPr>
      </w:pPr>
      <w:r w:rsidRPr="009124A4">
        <w:t>COGENT SKILLS does not accept any liability, responsibility or duty of care to any tenderer for the adequacy, accuracy or completeness of this ITT or for anything said or done in relation to the procurement to which this ITT relates;</w:t>
      </w:r>
    </w:p>
    <w:p w14:paraId="0FF628E9" w14:textId="77777777" w:rsidR="009124A4" w:rsidRPr="009124A4" w:rsidRDefault="009124A4" w:rsidP="000A63ED">
      <w:pPr>
        <w:pStyle w:val="ListParagraph"/>
        <w:numPr>
          <w:ilvl w:val="0"/>
          <w:numId w:val="28"/>
        </w:numPr>
      </w:pPr>
      <w:r w:rsidRPr="009124A4">
        <w:t>COGENT SKILLS does not make any (express or implied) representation or warranty either about the information contained in this ITT or on which it is based, or about any written or oral information that may be made available to any bidder;</w:t>
      </w:r>
    </w:p>
    <w:p w14:paraId="718C2B96" w14:textId="77777777" w:rsidR="009124A4" w:rsidRPr="009124A4" w:rsidRDefault="009124A4" w:rsidP="000A63ED">
      <w:pPr>
        <w:pStyle w:val="ListParagraph"/>
        <w:numPr>
          <w:ilvl w:val="0"/>
          <w:numId w:val="28"/>
        </w:numPr>
      </w:pPr>
      <w:r w:rsidRPr="009124A4">
        <w:t xml:space="preserve">Nothing contained in this ITT constitutes an inducement or incentive in any way to persuade an interested person to pursue its interest, submit a tender proposal or </w:t>
      </w:r>
      <w:proofErr w:type="gramStart"/>
      <w:r w:rsidRPr="009124A4">
        <w:t>enter into</w:t>
      </w:r>
      <w:proofErr w:type="gramEnd"/>
      <w:r w:rsidRPr="009124A4">
        <w:t xml:space="preserve"> any contract;</w:t>
      </w:r>
    </w:p>
    <w:p w14:paraId="29711B7F" w14:textId="77777777" w:rsidR="009124A4" w:rsidRPr="009124A4" w:rsidRDefault="009124A4" w:rsidP="000A63ED">
      <w:pPr>
        <w:pStyle w:val="ListParagraph"/>
        <w:numPr>
          <w:ilvl w:val="0"/>
          <w:numId w:val="28"/>
        </w:numPr>
      </w:pPr>
      <w:r w:rsidRPr="009124A4">
        <w:t>Neither this ITT nor any information supplied by COGENT SKILLS should be relied on as a promise or representation as to its future requirements;</w:t>
      </w:r>
    </w:p>
    <w:p w14:paraId="58BBD7DE" w14:textId="77777777" w:rsidR="002B7CF3" w:rsidRDefault="009124A4" w:rsidP="000A63ED">
      <w:pPr>
        <w:pStyle w:val="ListParagraph"/>
        <w:numPr>
          <w:ilvl w:val="0"/>
          <w:numId w:val="28"/>
        </w:numPr>
      </w:pPr>
      <w:r w:rsidRPr="009124A4">
        <w:t>This ITT is neither an offer capable of acceptance nor is it intended to create a binding contract nor is it capable of creating such a contract by any subsequent actions</w:t>
      </w:r>
      <w:r w:rsidR="002B7CF3">
        <w:t>.</w:t>
      </w:r>
    </w:p>
    <w:p w14:paraId="3876291F" w14:textId="77777777" w:rsidR="002B7CF3" w:rsidRDefault="002B7CF3" w:rsidP="000A63ED">
      <w:pPr>
        <w:pStyle w:val="ListParagraph"/>
        <w:numPr>
          <w:ilvl w:val="0"/>
          <w:numId w:val="28"/>
        </w:numPr>
      </w:pPr>
      <w:r>
        <w:t>COGENT SKILLS</w:t>
      </w:r>
      <w:r w:rsidRPr="00B6516A">
        <w:t xml:space="preserve"> will not reimburse any of the Supplier’s cost in relation to submitting this quotation.</w:t>
      </w:r>
    </w:p>
    <w:p w14:paraId="3FC90360" w14:textId="77777777" w:rsidR="002B7CF3" w:rsidRDefault="002B7CF3" w:rsidP="000A63ED">
      <w:pPr>
        <w:pStyle w:val="ListParagraph"/>
        <w:numPr>
          <w:ilvl w:val="0"/>
          <w:numId w:val="28"/>
        </w:numPr>
      </w:pPr>
      <w:r w:rsidRPr="00B6516A">
        <w:t xml:space="preserve">Information supplied to suppliers by </w:t>
      </w:r>
      <w:r>
        <w:t>COGENT SKILLS</w:t>
      </w:r>
      <w:r w:rsidRPr="00B6516A">
        <w:t xml:space="preserve">’s staff or contained in </w:t>
      </w:r>
      <w:r>
        <w:t>COGENT SKILLS</w:t>
      </w:r>
      <w:r w:rsidRPr="00B6516A">
        <w:t>’s publications is supplied only for general guidance in the preparation of the RFQ.</w:t>
      </w:r>
    </w:p>
    <w:p w14:paraId="7D4AD9E5" w14:textId="77777777" w:rsidR="002B7CF3" w:rsidRDefault="002B7CF3" w:rsidP="000A63ED">
      <w:pPr>
        <w:pStyle w:val="ListParagraph"/>
        <w:numPr>
          <w:ilvl w:val="0"/>
          <w:numId w:val="28"/>
        </w:numPr>
      </w:pPr>
      <w:r w:rsidRPr="00B6516A">
        <w:t xml:space="preserve">Suppliers must satisfy themselves as to the accuracy of any such information and no responsibility is accepted by </w:t>
      </w:r>
      <w:r>
        <w:t>COGENT SKILLS</w:t>
      </w:r>
      <w:r w:rsidRPr="00B6516A">
        <w:t xml:space="preserve"> for any loss or damage of whatever kind and howsoever caused arising from the use by suppliers of such information.</w:t>
      </w:r>
    </w:p>
    <w:p w14:paraId="2124363C" w14:textId="76D5A5E9" w:rsidR="002B7CF3" w:rsidRPr="002B7CF3" w:rsidRDefault="002B7CF3" w:rsidP="000A63ED">
      <w:pPr>
        <w:pStyle w:val="ListParagraph"/>
        <w:numPr>
          <w:ilvl w:val="0"/>
          <w:numId w:val="28"/>
        </w:numPr>
      </w:pPr>
      <w:r>
        <w:t>COGENT SKILLS</w:t>
      </w:r>
      <w:r w:rsidRPr="00B6516A">
        <w:t xml:space="preserve"> reserves the right to carry out appropriate financial checks on suppliers.</w:t>
      </w:r>
    </w:p>
    <w:p w14:paraId="58A727D1" w14:textId="77777777" w:rsidR="009124A4" w:rsidRPr="002B7CF3" w:rsidRDefault="009124A4" w:rsidP="000A63ED">
      <w:pPr>
        <w:pStyle w:val="ListParagraph"/>
        <w:numPr>
          <w:ilvl w:val="0"/>
          <w:numId w:val="28"/>
        </w:numPr>
      </w:pPr>
      <w:r w:rsidRPr="002B7CF3">
        <w:t xml:space="preserve">COGENT SKILLS reserves the right to suspend, cancel or withdraw the tender process at any time and will not be responsible for any costs incurred to potential suppliers. </w:t>
      </w:r>
    </w:p>
    <w:p w14:paraId="58E385DC" w14:textId="77777777" w:rsidR="0007635B" w:rsidRPr="00B6516A" w:rsidRDefault="0007635B" w:rsidP="000A63ED">
      <w:r w:rsidRPr="00B6516A">
        <w:t>We look forward to your response.</w:t>
      </w:r>
    </w:p>
    <w:p w14:paraId="2B932828" w14:textId="73F16FD4" w:rsidR="0007635B" w:rsidRPr="00B6516A" w:rsidRDefault="002B7CF3" w:rsidP="000A63ED">
      <w:r>
        <w:t>Kind regards,</w:t>
      </w:r>
    </w:p>
    <w:p w14:paraId="47785B33" w14:textId="77777777" w:rsidR="0007635B" w:rsidRPr="002F0988" w:rsidRDefault="0007635B" w:rsidP="0007635B">
      <w:r>
        <w:rPr>
          <w:b/>
          <w:bCs/>
        </w:rPr>
        <w:t>Michelle Lofthouse</w:t>
      </w:r>
    </w:p>
    <w:p w14:paraId="5565AB89" w14:textId="6F4F971B" w:rsidR="00FA6EBC" w:rsidRPr="00FA6EBC" w:rsidRDefault="0007635B" w:rsidP="0007635B">
      <w:pPr>
        <w:rPr>
          <w:rFonts w:ascii="Manrope" w:hAnsi="Manrope" w:cstheme="minorHAnsi"/>
          <w:b/>
          <w:color w:val="000000" w:themeColor="text1"/>
          <w:u w:val="single"/>
        </w:rPr>
      </w:pPr>
      <w:r>
        <w:t>Delivery Lead</w:t>
      </w:r>
    </w:p>
    <w:p w14:paraId="7632E1C2" w14:textId="77777777" w:rsidR="00C1728B" w:rsidRPr="00275D2B" w:rsidRDefault="00C1728B" w:rsidP="00FA6EBC">
      <w:pPr>
        <w:rPr>
          <w:rFonts w:ascii="Manrope" w:hAnsi="Manrope" w:cstheme="minorHAnsi"/>
          <w:color w:val="EE0000"/>
        </w:rPr>
      </w:pPr>
    </w:p>
    <w:p w14:paraId="7BB9BB9F" w14:textId="430E9618" w:rsidR="0016343F" w:rsidRPr="00B6516A" w:rsidRDefault="0016343F" w:rsidP="008C0987">
      <w:pPr>
        <w:sectPr w:rsidR="0016343F" w:rsidRPr="00B6516A" w:rsidSect="00583121">
          <w:headerReference w:type="even" r:id="rId12"/>
          <w:headerReference w:type="default" r:id="rId13"/>
          <w:footerReference w:type="even" r:id="rId14"/>
          <w:footerReference w:type="default" r:id="rId15"/>
          <w:headerReference w:type="first" r:id="rId16"/>
          <w:footerReference w:type="first" r:id="rId17"/>
          <w:pgSz w:w="11906" w:h="16838" w:code="9"/>
          <w:pgMar w:top="1985" w:right="1134" w:bottom="1418" w:left="1134" w:header="510" w:footer="425" w:gutter="0"/>
          <w:cols w:space="708"/>
          <w:docGrid w:linePitch="360"/>
        </w:sectPr>
      </w:pPr>
    </w:p>
    <w:p w14:paraId="6D49D09C" w14:textId="5AD09CDD" w:rsidR="00B86457" w:rsidRPr="000A63ED" w:rsidRDefault="0002706C" w:rsidP="00920011">
      <w:pPr>
        <w:pStyle w:val="Heading20"/>
        <w:ind w:left="284"/>
      </w:pPr>
      <w:bookmarkStart w:id="29" w:name="_Toc213325967"/>
      <w:r>
        <w:lastRenderedPageBreak/>
        <w:t xml:space="preserve">section </w:t>
      </w:r>
      <w:r w:rsidR="002B7CF3">
        <w:t>4</w:t>
      </w:r>
      <w:r>
        <w:t xml:space="preserve"> - </w:t>
      </w:r>
      <w:r w:rsidR="00B86457">
        <w:t>Specification</w:t>
      </w:r>
      <w:bookmarkEnd w:id="29"/>
    </w:p>
    <w:p w14:paraId="51B25D99" w14:textId="5766060C" w:rsidR="002F0988" w:rsidRPr="00C83A16" w:rsidRDefault="002F0988" w:rsidP="002F0988">
      <w:pPr>
        <w:rPr>
          <w:b/>
          <w:bCs/>
        </w:rPr>
      </w:pPr>
      <w:r w:rsidRPr="00137EE3">
        <w:rPr>
          <w:b/>
          <w:bCs/>
        </w:rPr>
        <w:t xml:space="preserve">Hydrogen and Carbon Capture Skills Accelerator </w:t>
      </w:r>
      <w:r w:rsidRPr="00C83A16">
        <w:rPr>
          <w:b/>
          <w:bCs/>
        </w:rPr>
        <w:t xml:space="preserve">– </w:t>
      </w:r>
      <w:r w:rsidR="0002706C">
        <w:rPr>
          <w:b/>
          <w:bCs/>
        </w:rPr>
        <w:t xml:space="preserve">Qualification &amp; Course Development </w:t>
      </w:r>
    </w:p>
    <w:p w14:paraId="42BD943E" w14:textId="77777777" w:rsidR="002F0988" w:rsidRPr="00C83A16" w:rsidRDefault="002F0988" w:rsidP="002F0988">
      <w:pPr>
        <w:rPr>
          <w:b/>
          <w:bCs/>
        </w:rPr>
      </w:pPr>
      <w:r w:rsidRPr="00C83A16">
        <w:rPr>
          <w:b/>
          <w:bCs/>
        </w:rPr>
        <w:t>Issued by:</w:t>
      </w:r>
    </w:p>
    <w:p w14:paraId="36BF02E7" w14:textId="77777777" w:rsidR="0002706C" w:rsidRDefault="00774F1E" w:rsidP="0002706C">
      <w:r>
        <w:t>COGENT SKILLS</w:t>
      </w:r>
      <w:r w:rsidR="002F0988">
        <w:t xml:space="preserve"> on</w:t>
      </w:r>
      <w:r w:rsidR="002F0988" w:rsidRPr="00C83A16">
        <w:t xml:space="preserve"> behalf of the Hydrogen </w:t>
      </w:r>
      <w:r w:rsidR="002F0988">
        <w:t xml:space="preserve">Skills Alliance – </w:t>
      </w:r>
      <w:r w:rsidR="002F0988" w:rsidRPr="00137EE3">
        <w:t xml:space="preserve">Hydrogen and Carbon Capture Skills </w:t>
      </w:r>
      <w:r w:rsidR="002F0988" w:rsidRPr="0002706C">
        <w:t xml:space="preserve">Accelerator Programme </w:t>
      </w:r>
    </w:p>
    <w:p w14:paraId="04E5C619" w14:textId="48ABB60E" w:rsidR="002F0988" w:rsidRPr="00920011" w:rsidRDefault="00437CB4" w:rsidP="00920011">
      <w:pPr>
        <w:pStyle w:val="Heading2"/>
        <w:numPr>
          <w:ilvl w:val="0"/>
          <w:numId w:val="0"/>
        </w:numPr>
        <w:rPr>
          <w:rStyle w:val="Heading2Char"/>
          <w:b/>
          <w:caps/>
        </w:rPr>
      </w:pPr>
      <w:bookmarkStart w:id="30" w:name="_Toc213325968"/>
      <w:r w:rsidRPr="00920011">
        <w:rPr>
          <w:rStyle w:val="Heading2Char"/>
          <w:b/>
          <w:caps/>
        </w:rPr>
        <w:t xml:space="preserve">4.1 </w:t>
      </w:r>
      <w:r w:rsidRPr="00920011">
        <w:rPr>
          <w:rStyle w:val="Heading2Char"/>
          <w:b/>
          <w:caps/>
        </w:rPr>
        <w:tab/>
      </w:r>
      <w:r w:rsidR="00920011" w:rsidRPr="00920011">
        <w:rPr>
          <w:rStyle w:val="Heading2Char"/>
          <w:b/>
          <w:caps/>
        </w:rPr>
        <w:t>INTRODUCTION</w:t>
      </w:r>
      <w:bookmarkEnd w:id="30"/>
    </w:p>
    <w:p w14:paraId="2D581FE1" w14:textId="62559C26" w:rsidR="008C21C6" w:rsidRPr="008C21C6" w:rsidRDefault="002F0988" w:rsidP="002F0988">
      <w:pPr>
        <w:rPr>
          <w:color w:val="auto"/>
        </w:rPr>
      </w:pPr>
      <w:r w:rsidRPr="35AB55A5">
        <w:rPr>
          <w:color w:val="auto"/>
        </w:rPr>
        <w:t>The Hydrogen and Carbon Capture Skills Accelerator Programme is a strategic initiative to build workforce capability in hydrogen technologies, with a focus on</w:t>
      </w:r>
      <w:r w:rsidR="008C21C6" w:rsidRPr="35AB55A5">
        <w:rPr>
          <w:color w:val="auto"/>
        </w:rPr>
        <w:t xml:space="preserve"> the skills needed to transition to Hydrogen Power and to operationalise Carbon Capture and Storage plants in the North West</w:t>
      </w:r>
      <w:r w:rsidRPr="35AB55A5">
        <w:rPr>
          <w:color w:val="auto"/>
        </w:rPr>
        <w:t xml:space="preserve">. </w:t>
      </w:r>
    </w:p>
    <w:p w14:paraId="2A847E41" w14:textId="32122EA5" w:rsidR="008126B7" w:rsidRDefault="002F0988" w:rsidP="0029163C">
      <w:pPr>
        <w:rPr>
          <w:color w:val="auto"/>
        </w:rPr>
      </w:pPr>
      <w:r w:rsidRPr="0B7C80A9">
        <w:rPr>
          <w:color w:val="auto"/>
        </w:rPr>
        <w:t xml:space="preserve">We are </w:t>
      </w:r>
      <w:r w:rsidR="4FBDEE00" w:rsidRPr="0B7C80A9">
        <w:rPr>
          <w:color w:val="auto"/>
        </w:rPr>
        <w:t xml:space="preserve">looking to work with a provider in the North West who is delivering T levels to 16-19 learners and would be able to support the delivery of an </w:t>
      </w:r>
      <w:r w:rsidR="4B62A967" w:rsidRPr="0B7C80A9">
        <w:rPr>
          <w:color w:val="auto"/>
        </w:rPr>
        <w:t xml:space="preserve">employer masterclass to a group of students in the period </w:t>
      </w:r>
      <w:r w:rsidR="362DB5FF" w:rsidRPr="0B7C80A9">
        <w:rPr>
          <w:color w:val="auto"/>
        </w:rPr>
        <w:t>January</w:t>
      </w:r>
      <w:r w:rsidR="4B62A967" w:rsidRPr="0B7C80A9">
        <w:rPr>
          <w:color w:val="auto"/>
        </w:rPr>
        <w:t>-March 2026.</w:t>
      </w:r>
      <w:r w:rsidR="55847C45" w:rsidRPr="0B7C80A9">
        <w:rPr>
          <w:color w:val="auto"/>
        </w:rPr>
        <w:t xml:space="preserve"> </w:t>
      </w:r>
      <w:r w:rsidR="499B2457" w:rsidRPr="0B7C80A9">
        <w:rPr>
          <w:color w:val="auto"/>
        </w:rPr>
        <w:t xml:space="preserve">Cogent Skills will </w:t>
      </w:r>
      <w:r w:rsidR="03A4F341" w:rsidRPr="0B7C80A9">
        <w:rPr>
          <w:color w:val="auto"/>
        </w:rPr>
        <w:t>directly e</w:t>
      </w:r>
      <w:r w:rsidR="499B2457" w:rsidRPr="0B7C80A9">
        <w:rPr>
          <w:color w:val="auto"/>
        </w:rPr>
        <w:t xml:space="preserve">ngage up to three Experts, who are employed </w:t>
      </w:r>
      <w:r w:rsidR="2FD4D520" w:rsidRPr="0B7C80A9">
        <w:rPr>
          <w:color w:val="auto"/>
        </w:rPr>
        <w:t xml:space="preserve">in </w:t>
      </w:r>
      <w:r w:rsidR="499B2457" w:rsidRPr="0B7C80A9">
        <w:rPr>
          <w:color w:val="auto"/>
        </w:rPr>
        <w:t xml:space="preserve">companies in the region, to </w:t>
      </w:r>
      <w:r w:rsidR="64F18D5B" w:rsidRPr="0B7C80A9">
        <w:rPr>
          <w:color w:val="auto"/>
        </w:rPr>
        <w:t xml:space="preserve">take part in the project and </w:t>
      </w:r>
      <w:r w:rsidR="499B2457" w:rsidRPr="0B7C80A9">
        <w:rPr>
          <w:color w:val="auto"/>
        </w:rPr>
        <w:t>deliver the Masterclass</w:t>
      </w:r>
      <w:r w:rsidR="5C0E1415" w:rsidRPr="0B7C80A9">
        <w:rPr>
          <w:color w:val="auto"/>
        </w:rPr>
        <w:t>.</w:t>
      </w:r>
    </w:p>
    <w:p w14:paraId="6F237738" w14:textId="2607EE04" w:rsidR="73EB0394" w:rsidRDefault="73EB0394" w:rsidP="0B7C80A9">
      <w:pPr>
        <w:rPr>
          <w:rFonts w:eastAsia="Outfit" w:cs="Outfit"/>
          <w:b/>
          <w:bCs/>
        </w:rPr>
      </w:pPr>
      <w:bookmarkStart w:id="31" w:name="_Hlk213329965"/>
      <w:r w:rsidRPr="519B1704">
        <w:rPr>
          <w:rFonts w:eastAsia="Outfit" w:cs="Outfit"/>
          <w:b/>
          <w:bCs/>
        </w:rPr>
        <w:t>The budget available for this contract is up to £2</w:t>
      </w:r>
      <w:r w:rsidR="00F9574A">
        <w:rPr>
          <w:rFonts w:eastAsia="Outfit" w:cs="Outfit"/>
          <w:b/>
          <w:bCs/>
        </w:rPr>
        <w:t>500 (including VAT)</w:t>
      </w:r>
      <w:r w:rsidR="7ADD594B" w:rsidRPr="519B1704">
        <w:rPr>
          <w:rFonts w:eastAsia="Outfit" w:cs="Outfit"/>
          <w:b/>
          <w:bCs/>
        </w:rPr>
        <w:t>. Where transport is required to an employer's premises this can be claimed additionally at cost.</w:t>
      </w:r>
    </w:p>
    <w:p w14:paraId="52F1EA69" w14:textId="7C2DEB17" w:rsidR="002F0988" w:rsidRPr="00920011" w:rsidRDefault="00437CB4" w:rsidP="00920011">
      <w:pPr>
        <w:pStyle w:val="Heading2"/>
        <w:numPr>
          <w:ilvl w:val="0"/>
          <w:numId w:val="0"/>
        </w:numPr>
      </w:pPr>
      <w:bookmarkStart w:id="32" w:name="_Toc213325969"/>
      <w:bookmarkEnd w:id="31"/>
      <w:r w:rsidRPr="00920011">
        <w:t>4.</w:t>
      </w:r>
      <w:r w:rsidR="00920011">
        <w:t>2</w:t>
      </w:r>
      <w:r w:rsidRPr="00920011">
        <w:t xml:space="preserve"> </w:t>
      </w:r>
      <w:r w:rsidR="00920011">
        <w:tab/>
      </w:r>
      <w:r w:rsidR="002F0988" w:rsidRPr="00920011">
        <w:t>Scope of Work</w:t>
      </w:r>
      <w:bookmarkEnd w:id="32"/>
    </w:p>
    <w:p w14:paraId="7B2060B8" w14:textId="03232FE6" w:rsidR="007A6ED5" w:rsidRDefault="000D7C32" w:rsidP="002F0988">
      <w:r>
        <w:t xml:space="preserve">Bidders </w:t>
      </w:r>
      <w:r w:rsidR="002F0988">
        <w:t>are invited to respond in supporting the following work</w:t>
      </w:r>
      <w:r w:rsidR="007A6ED5">
        <w:t xml:space="preserve">. </w:t>
      </w:r>
    </w:p>
    <w:p w14:paraId="1CBB9BE4" w14:textId="5EA4483E" w:rsidR="002F0988" w:rsidRDefault="00920011" w:rsidP="00920011">
      <w:pPr>
        <w:pStyle w:val="Heading2"/>
        <w:numPr>
          <w:ilvl w:val="0"/>
          <w:numId w:val="0"/>
        </w:numPr>
      </w:pPr>
      <w:bookmarkStart w:id="33" w:name="_Toc213325970"/>
      <w:r>
        <w:t>4.3</w:t>
      </w:r>
      <w:r>
        <w:tab/>
      </w:r>
      <w:r w:rsidR="7D143CE0">
        <w:t>Masterclass</w:t>
      </w:r>
      <w:r w:rsidR="28799641">
        <w:t xml:space="preserve"> Support</w:t>
      </w:r>
      <w:bookmarkEnd w:id="33"/>
    </w:p>
    <w:p w14:paraId="498CE41E" w14:textId="1ED09157" w:rsidR="00D35708" w:rsidRDefault="006E4DFE" w:rsidP="00D35708">
      <w:pPr>
        <w:rPr>
          <w:lang w:eastAsia="en-US"/>
        </w:rPr>
      </w:pPr>
      <w:r w:rsidRPr="35AB55A5">
        <w:rPr>
          <w:lang w:eastAsia="en-US"/>
        </w:rPr>
        <w:t xml:space="preserve">At the time of tender work is still ongoing on determining the </w:t>
      </w:r>
      <w:r w:rsidR="74DF2005" w:rsidRPr="35AB55A5">
        <w:rPr>
          <w:lang w:eastAsia="en-US"/>
        </w:rPr>
        <w:t>content and</w:t>
      </w:r>
      <w:r w:rsidRPr="35AB55A5">
        <w:rPr>
          <w:lang w:eastAsia="en-US"/>
        </w:rPr>
        <w:t xml:space="preserve"> scope of the </w:t>
      </w:r>
      <w:r w:rsidR="5EF75EC6" w:rsidRPr="35AB55A5">
        <w:rPr>
          <w:lang w:eastAsia="en-US"/>
        </w:rPr>
        <w:t>Masterclass</w:t>
      </w:r>
      <w:r w:rsidRPr="35AB55A5">
        <w:rPr>
          <w:lang w:eastAsia="en-US"/>
        </w:rPr>
        <w:t xml:space="preserve">. We anticipate a final decision on </w:t>
      </w:r>
      <w:r w:rsidR="6093A510" w:rsidRPr="35AB55A5">
        <w:rPr>
          <w:lang w:eastAsia="en-US"/>
        </w:rPr>
        <w:t>this to be made in early January 2026.</w:t>
      </w:r>
    </w:p>
    <w:p w14:paraId="0F0408A6" w14:textId="46A6EB26" w:rsidR="00D35708" w:rsidRPr="00D35708" w:rsidRDefault="006E4DFE" w:rsidP="00D35708">
      <w:pPr>
        <w:rPr>
          <w:lang w:eastAsia="en-US"/>
        </w:rPr>
      </w:pPr>
      <w:r w:rsidRPr="35AB55A5">
        <w:rPr>
          <w:lang w:eastAsia="en-US"/>
        </w:rPr>
        <w:t xml:space="preserve">The </w:t>
      </w:r>
      <w:r w:rsidR="00D35708" w:rsidRPr="35AB55A5">
        <w:rPr>
          <w:lang w:eastAsia="en-US"/>
        </w:rPr>
        <w:t>supplier will need to factor in the following activities into their proposal</w:t>
      </w:r>
      <w:r w:rsidR="229DF7AB" w:rsidRPr="35AB55A5">
        <w:rPr>
          <w:lang w:eastAsia="en-US"/>
        </w:rPr>
        <w:t>:</w:t>
      </w:r>
    </w:p>
    <w:p w14:paraId="7A24EA8B" w14:textId="0B143939" w:rsidR="008C21C6" w:rsidRPr="000D7C32" w:rsidRDefault="008C21C6">
      <w:pPr>
        <w:pStyle w:val="ListParagraph"/>
        <w:numPr>
          <w:ilvl w:val="0"/>
          <w:numId w:val="22"/>
        </w:numPr>
        <w:rPr>
          <w:color w:val="auto"/>
        </w:rPr>
      </w:pPr>
      <w:r w:rsidRPr="35AB55A5">
        <w:rPr>
          <w:color w:val="auto"/>
        </w:rPr>
        <w:t>Onboarding – familiarisation with the relevant skills frameworks and scope</w:t>
      </w:r>
      <w:r w:rsidR="5D28B7F8" w:rsidRPr="35AB55A5">
        <w:rPr>
          <w:color w:val="auto"/>
        </w:rPr>
        <w:t xml:space="preserve"> of the project</w:t>
      </w:r>
    </w:p>
    <w:p w14:paraId="145F5413" w14:textId="5ACF7322" w:rsidR="1B79727C" w:rsidRDefault="1B79727C">
      <w:pPr>
        <w:pStyle w:val="ListParagraph"/>
        <w:numPr>
          <w:ilvl w:val="0"/>
          <w:numId w:val="22"/>
        </w:numPr>
        <w:rPr>
          <w:color w:val="auto"/>
        </w:rPr>
      </w:pPr>
      <w:r w:rsidRPr="35AB55A5">
        <w:rPr>
          <w:color w:val="auto"/>
        </w:rPr>
        <w:t>Engagement – meeting/s with employer experts and discussions on</w:t>
      </w:r>
      <w:r w:rsidR="2B6043A9" w:rsidRPr="35AB55A5">
        <w:rPr>
          <w:color w:val="auto"/>
        </w:rPr>
        <w:t xml:space="preserve"> the</w:t>
      </w:r>
      <w:r w:rsidRPr="35AB55A5">
        <w:rPr>
          <w:color w:val="auto"/>
        </w:rPr>
        <w:t xml:space="preserve"> </w:t>
      </w:r>
      <w:r w:rsidR="503620A7" w:rsidRPr="35AB55A5">
        <w:rPr>
          <w:color w:val="auto"/>
        </w:rPr>
        <w:t xml:space="preserve">course </w:t>
      </w:r>
      <w:r w:rsidRPr="35AB55A5">
        <w:rPr>
          <w:color w:val="auto"/>
        </w:rPr>
        <w:t>context for the Masterclass</w:t>
      </w:r>
    </w:p>
    <w:p w14:paraId="0EEB5621" w14:textId="3C63C2C9" w:rsidR="1B79727C" w:rsidRDefault="1B79727C">
      <w:pPr>
        <w:pStyle w:val="ListParagraph"/>
        <w:numPr>
          <w:ilvl w:val="0"/>
          <w:numId w:val="22"/>
        </w:numPr>
        <w:rPr>
          <w:color w:val="auto"/>
        </w:rPr>
      </w:pPr>
      <w:r w:rsidRPr="35AB55A5">
        <w:rPr>
          <w:color w:val="auto"/>
        </w:rPr>
        <w:t>Support for Experts – provision of guidance to experts on content and the development of session plan</w:t>
      </w:r>
    </w:p>
    <w:p w14:paraId="672B64DD" w14:textId="5ED3F0FC" w:rsidR="3ED73DCB" w:rsidRDefault="3ED73DCB">
      <w:pPr>
        <w:pStyle w:val="ListParagraph"/>
        <w:numPr>
          <w:ilvl w:val="0"/>
          <w:numId w:val="22"/>
        </w:numPr>
        <w:rPr>
          <w:color w:val="auto"/>
        </w:rPr>
      </w:pPr>
      <w:r w:rsidRPr="35AB55A5">
        <w:rPr>
          <w:color w:val="auto"/>
        </w:rPr>
        <w:t>Scheduling</w:t>
      </w:r>
      <w:r w:rsidR="517D1261" w:rsidRPr="35AB55A5">
        <w:rPr>
          <w:color w:val="auto"/>
        </w:rPr>
        <w:t>/Transport</w:t>
      </w:r>
      <w:r w:rsidRPr="35AB55A5">
        <w:rPr>
          <w:color w:val="auto"/>
        </w:rPr>
        <w:t xml:space="preserve"> – scheduling of session</w:t>
      </w:r>
      <w:r w:rsidR="2A14D34C" w:rsidRPr="35AB55A5">
        <w:rPr>
          <w:color w:val="auto"/>
        </w:rPr>
        <w:t xml:space="preserve"> (onsite or at employer premises)</w:t>
      </w:r>
    </w:p>
    <w:p w14:paraId="4FF306B2" w14:textId="0BCDB4DF" w:rsidR="2A14D34C" w:rsidRDefault="2A14D34C">
      <w:pPr>
        <w:pStyle w:val="ListParagraph"/>
        <w:numPr>
          <w:ilvl w:val="0"/>
          <w:numId w:val="22"/>
        </w:numPr>
        <w:rPr>
          <w:color w:val="auto"/>
        </w:rPr>
      </w:pPr>
      <w:r w:rsidRPr="35AB55A5">
        <w:rPr>
          <w:color w:val="auto"/>
        </w:rPr>
        <w:t>Delivery – staff attendance at session and information exchange</w:t>
      </w:r>
    </w:p>
    <w:p w14:paraId="5D771246" w14:textId="181D93A7" w:rsidR="3ED73DCB" w:rsidRDefault="3ED73DCB">
      <w:pPr>
        <w:pStyle w:val="ListParagraph"/>
        <w:numPr>
          <w:ilvl w:val="0"/>
          <w:numId w:val="22"/>
        </w:numPr>
        <w:rPr>
          <w:color w:val="auto"/>
        </w:rPr>
      </w:pPr>
      <w:r w:rsidRPr="1727F009">
        <w:rPr>
          <w:color w:val="auto"/>
        </w:rPr>
        <w:t>Lessons Learnt Evaluation</w:t>
      </w:r>
      <w:r w:rsidR="30213A7F" w:rsidRPr="1727F009">
        <w:rPr>
          <w:color w:val="auto"/>
        </w:rPr>
        <w:t xml:space="preserve"> – short report on Expert Engagement, </w:t>
      </w:r>
      <w:r w:rsidR="6C2C1B24" w:rsidRPr="1727F009">
        <w:rPr>
          <w:color w:val="auto"/>
        </w:rPr>
        <w:t>Session Delivery (Provider and Student Feedback)</w:t>
      </w:r>
      <w:r w:rsidR="00E06112" w:rsidRPr="1727F009">
        <w:rPr>
          <w:color w:val="auto"/>
        </w:rPr>
        <w:t>.</w:t>
      </w:r>
    </w:p>
    <w:p w14:paraId="6CD7CDA6" w14:textId="78767EDA" w:rsidR="2DC485D7" w:rsidRDefault="2DC485D7" w:rsidP="1727F009">
      <w:pPr>
        <w:pStyle w:val="ListParagraph"/>
        <w:numPr>
          <w:ilvl w:val="0"/>
          <w:numId w:val="22"/>
        </w:numPr>
        <w:rPr>
          <w:color w:val="auto"/>
        </w:rPr>
      </w:pPr>
      <w:r w:rsidRPr="1727F009">
        <w:rPr>
          <w:color w:val="auto"/>
        </w:rPr>
        <w:lastRenderedPageBreak/>
        <w:t xml:space="preserve">Access to </w:t>
      </w:r>
      <w:r w:rsidR="2BB91D84" w:rsidRPr="1727F009">
        <w:rPr>
          <w:color w:val="auto"/>
        </w:rPr>
        <w:t xml:space="preserve">tutors and/or </w:t>
      </w:r>
      <w:r w:rsidRPr="1727F009">
        <w:rPr>
          <w:color w:val="auto"/>
        </w:rPr>
        <w:t>students for a sho</w:t>
      </w:r>
      <w:r w:rsidR="04DCD622" w:rsidRPr="1727F009">
        <w:rPr>
          <w:color w:val="auto"/>
        </w:rPr>
        <w:t xml:space="preserve">rt video case study (subject to </w:t>
      </w:r>
      <w:r w:rsidR="6D110DE4" w:rsidRPr="1727F009">
        <w:rPr>
          <w:color w:val="auto"/>
        </w:rPr>
        <w:t>informed consent from participants</w:t>
      </w:r>
      <w:r w:rsidR="04DCD622" w:rsidRPr="1727F009">
        <w:rPr>
          <w:color w:val="auto"/>
        </w:rPr>
        <w:t>)</w:t>
      </w:r>
      <w:r w:rsidR="6D7464A0" w:rsidRPr="1727F009">
        <w:rPr>
          <w:color w:val="auto"/>
        </w:rPr>
        <w:t>.</w:t>
      </w:r>
    </w:p>
    <w:p w14:paraId="6A482181" w14:textId="51D0B5EC" w:rsidR="002F0988" w:rsidRPr="007A6ED5" w:rsidRDefault="00920011" w:rsidP="00920011">
      <w:pPr>
        <w:pStyle w:val="Heading2"/>
        <w:numPr>
          <w:ilvl w:val="0"/>
          <w:numId w:val="0"/>
        </w:numPr>
      </w:pPr>
      <w:bookmarkStart w:id="34" w:name="_Toc213325971"/>
      <w:r>
        <w:t>4.4</w:t>
      </w:r>
      <w:r>
        <w:tab/>
      </w:r>
      <w:r w:rsidR="002F0988" w:rsidRPr="007A6ED5">
        <w:t>Deliverables</w:t>
      </w:r>
      <w:bookmarkEnd w:id="34"/>
    </w:p>
    <w:p w14:paraId="6C3A42B4" w14:textId="39FDEF42" w:rsidR="002F0988" w:rsidRDefault="002F0988" w:rsidP="002F0988">
      <w:r>
        <w:t>The work package participants will be responsible for delivering the following outputs for the project</w:t>
      </w:r>
      <w:r w:rsidR="461EAD5A">
        <w:t>.</w:t>
      </w:r>
    </w:p>
    <w:p w14:paraId="3A8156FF" w14:textId="77777777" w:rsidR="00E06112" w:rsidRDefault="00E06112" w:rsidP="002F0988"/>
    <w:tbl>
      <w:tblPr>
        <w:tblStyle w:val="TableGrid"/>
        <w:tblW w:w="8565" w:type="dxa"/>
        <w:tblLook w:val="04A0" w:firstRow="1" w:lastRow="0" w:firstColumn="1" w:lastColumn="0" w:noHBand="0" w:noVBand="1"/>
      </w:tblPr>
      <w:tblGrid>
        <w:gridCol w:w="4335"/>
        <w:gridCol w:w="4230"/>
      </w:tblGrid>
      <w:tr w:rsidR="35AB55A5" w14:paraId="6CC76270" w14:textId="77777777" w:rsidTr="35AB55A5">
        <w:trPr>
          <w:trHeight w:val="300"/>
        </w:trPr>
        <w:tc>
          <w:tcPr>
            <w:tcW w:w="4335" w:type="dxa"/>
            <w:shd w:val="clear" w:color="auto" w:fill="DCDDDE" w:themeFill="background2"/>
          </w:tcPr>
          <w:p w14:paraId="2ACC358C" w14:textId="39D68E3A" w:rsidR="39766CA6" w:rsidRDefault="39766CA6" w:rsidP="35AB55A5">
            <w:r>
              <w:t>Deliverable</w:t>
            </w:r>
          </w:p>
        </w:tc>
        <w:tc>
          <w:tcPr>
            <w:tcW w:w="4230" w:type="dxa"/>
            <w:shd w:val="clear" w:color="auto" w:fill="DCDDDE" w:themeFill="background2"/>
          </w:tcPr>
          <w:p w14:paraId="44D644C7" w14:textId="7543E8B0" w:rsidR="39766CA6" w:rsidRDefault="39766CA6" w:rsidP="35AB55A5">
            <w:r>
              <w:t>Date</w:t>
            </w:r>
          </w:p>
        </w:tc>
      </w:tr>
      <w:tr w:rsidR="006E4DFE" w:rsidRPr="006E4DFE" w14:paraId="7EEB999F" w14:textId="45D13895" w:rsidTr="35AB55A5">
        <w:trPr>
          <w:trHeight w:val="302"/>
        </w:trPr>
        <w:tc>
          <w:tcPr>
            <w:tcW w:w="4335" w:type="dxa"/>
          </w:tcPr>
          <w:p w14:paraId="1D6320BC" w14:textId="623C279E" w:rsidR="006E4DFE" w:rsidRPr="006E4DFE" w:rsidRDefault="642033A5" w:rsidP="00F0771A">
            <w:r>
              <w:t xml:space="preserve">Masterclass Developed </w:t>
            </w:r>
          </w:p>
        </w:tc>
        <w:tc>
          <w:tcPr>
            <w:tcW w:w="4230" w:type="dxa"/>
          </w:tcPr>
          <w:p w14:paraId="5704EBEE" w14:textId="3B53C70F" w:rsidR="72774828" w:rsidRDefault="72774828">
            <w:r>
              <w:t>6</w:t>
            </w:r>
            <w:r w:rsidRPr="35AB55A5">
              <w:rPr>
                <w:vertAlign w:val="superscript"/>
              </w:rPr>
              <w:t>th</w:t>
            </w:r>
            <w:r>
              <w:t xml:space="preserve"> January </w:t>
            </w:r>
            <w:r w:rsidR="642033A5">
              <w:t xml:space="preserve">- </w:t>
            </w:r>
            <w:r w:rsidR="42927819">
              <w:t>13th</w:t>
            </w:r>
            <w:r w:rsidR="642033A5">
              <w:t xml:space="preserve"> February</w:t>
            </w:r>
          </w:p>
          <w:p w14:paraId="50CC5053" w14:textId="56B99670" w:rsidR="35AB55A5" w:rsidRDefault="35AB55A5" w:rsidP="35AB55A5"/>
        </w:tc>
      </w:tr>
      <w:tr w:rsidR="006E4DFE" w:rsidRPr="006E4DFE" w14:paraId="29AFC1B1" w14:textId="3EEE10A5" w:rsidTr="35AB55A5">
        <w:trPr>
          <w:trHeight w:val="302"/>
        </w:trPr>
        <w:tc>
          <w:tcPr>
            <w:tcW w:w="4335" w:type="dxa"/>
          </w:tcPr>
          <w:p w14:paraId="35AD9D7F" w14:textId="126FBDB6" w:rsidR="006E4DFE" w:rsidRPr="006E4DFE" w:rsidRDefault="642033A5" w:rsidP="35AB55A5">
            <w:r>
              <w:t xml:space="preserve">Masterclass Piloted </w:t>
            </w:r>
          </w:p>
          <w:p w14:paraId="2F7153FC" w14:textId="10A70346" w:rsidR="006E4DFE" w:rsidRPr="006E4DFE" w:rsidRDefault="006E4DFE" w:rsidP="006E4DFE">
            <w:pPr>
              <w:tabs>
                <w:tab w:val="num" w:pos="457"/>
              </w:tabs>
              <w:ind w:left="316" w:hanging="284"/>
            </w:pPr>
          </w:p>
        </w:tc>
        <w:tc>
          <w:tcPr>
            <w:tcW w:w="4230" w:type="dxa"/>
          </w:tcPr>
          <w:p w14:paraId="35CAF60E" w14:textId="163B7D6F" w:rsidR="15E7ED28" w:rsidRDefault="15E7ED28" w:rsidP="35AB55A5">
            <w:r>
              <w:t>20</w:t>
            </w:r>
            <w:r w:rsidRPr="35AB55A5">
              <w:rPr>
                <w:vertAlign w:val="superscript"/>
              </w:rPr>
              <w:t>th</w:t>
            </w:r>
            <w:r>
              <w:t xml:space="preserve"> </w:t>
            </w:r>
            <w:r w:rsidR="642033A5">
              <w:t>Feb –13th March</w:t>
            </w:r>
          </w:p>
        </w:tc>
      </w:tr>
      <w:tr w:rsidR="35AB55A5" w14:paraId="54EFFD7B" w14:textId="77777777" w:rsidTr="35AB55A5">
        <w:trPr>
          <w:trHeight w:val="302"/>
        </w:trPr>
        <w:tc>
          <w:tcPr>
            <w:tcW w:w="4335" w:type="dxa"/>
          </w:tcPr>
          <w:p w14:paraId="4C89DF31" w14:textId="3D81F1E6" w:rsidR="642033A5" w:rsidRDefault="642033A5" w:rsidP="35AB55A5">
            <w:r>
              <w:t>Masterclass Lessons Learned Report</w:t>
            </w:r>
          </w:p>
        </w:tc>
        <w:tc>
          <w:tcPr>
            <w:tcW w:w="4230" w:type="dxa"/>
          </w:tcPr>
          <w:p w14:paraId="24FD8349" w14:textId="3CAC718D" w:rsidR="642033A5" w:rsidRDefault="642033A5" w:rsidP="35AB55A5">
            <w:r>
              <w:t>20</w:t>
            </w:r>
            <w:r w:rsidRPr="35AB55A5">
              <w:rPr>
                <w:vertAlign w:val="superscript"/>
              </w:rPr>
              <w:t>th</w:t>
            </w:r>
            <w:r>
              <w:t xml:space="preserve"> March 2026</w:t>
            </w:r>
          </w:p>
          <w:p w14:paraId="7F04C263" w14:textId="619B63FA" w:rsidR="35AB55A5" w:rsidRDefault="35AB55A5" w:rsidP="35AB55A5"/>
        </w:tc>
      </w:tr>
    </w:tbl>
    <w:p w14:paraId="4F57C43C" w14:textId="0FD8A1A3" w:rsidR="002F0988" w:rsidRPr="00437CB4" w:rsidRDefault="00920011" w:rsidP="00920011">
      <w:pPr>
        <w:pStyle w:val="Heading2"/>
        <w:numPr>
          <w:ilvl w:val="0"/>
          <w:numId w:val="0"/>
        </w:numPr>
      </w:pPr>
      <w:bookmarkStart w:id="35" w:name="_Toc213325972"/>
      <w:r>
        <w:t>4.5</w:t>
      </w:r>
      <w:r>
        <w:tab/>
      </w:r>
      <w:r w:rsidR="002F0988" w:rsidRPr="00437CB4">
        <w:t>Timeline</w:t>
      </w:r>
      <w:bookmarkEnd w:id="35"/>
    </w:p>
    <w:p w14:paraId="751018D2" w14:textId="77777777" w:rsidR="002F0988" w:rsidRDefault="002F0988" w:rsidP="002F0988">
      <w:pPr>
        <w:rPr>
          <w:b/>
          <w:bCs/>
        </w:rPr>
      </w:pPr>
      <w:r>
        <w:rPr>
          <w:b/>
          <w:bCs/>
        </w:rPr>
        <w:t xml:space="preserve">Current estimates are that the following tender timeline will be in operation.  </w:t>
      </w:r>
    </w:p>
    <w:p w14:paraId="559794F3" w14:textId="77777777" w:rsidR="00EC2D57" w:rsidRPr="00275D2B" w:rsidRDefault="00EC2D57" w:rsidP="00B52838">
      <w:r>
        <w:t xml:space="preserve">The proposed schedule for the procurement process is as follows. However, the dates indicated, except for the return date should be regarded as indicative at this stage as COGENT SKILLS reserves the right to extend and / or amend the timetable as necessary. Any major changes will be communicated to all potential tenderers. </w:t>
      </w:r>
    </w:p>
    <w:tbl>
      <w:tblPr>
        <w:tblW w:w="8931" w:type="dxa"/>
        <w:tblCellSpacing w:w="15" w:type="dxa"/>
        <w:tblCellMar>
          <w:top w:w="15" w:type="dxa"/>
          <w:left w:w="15" w:type="dxa"/>
          <w:bottom w:w="15" w:type="dxa"/>
          <w:right w:w="15" w:type="dxa"/>
        </w:tblCellMar>
        <w:tblLook w:val="04A0" w:firstRow="1" w:lastRow="0" w:firstColumn="1" w:lastColumn="0" w:noHBand="0" w:noVBand="1"/>
      </w:tblPr>
      <w:tblGrid>
        <w:gridCol w:w="4975"/>
        <w:gridCol w:w="3956"/>
      </w:tblGrid>
      <w:tr w:rsidR="002F0988" w:rsidRPr="00C83A16" w14:paraId="286AB137" w14:textId="77777777" w:rsidTr="3BC12627">
        <w:trPr>
          <w:trHeight w:val="442"/>
          <w:tblHeader/>
          <w:tblCellSpacing w:w="15" w:type="dxa"/>
        </w:trPr>
        <w:tc>
          <w:tcPr>
            <w:tcW w:w="4980" w:type="dxa"/>
            <w:vAlign w:val="center"/>
            <w:hideMark/>
          </w:tcPr>
          <w:p w14:paraId="05952721" w14:textId="77777777" w:rsidR="002F0988" w:rsidRPr="008126B7" w:rsidRDefault="002F0988" w:rsidP="00F0771A">
            <w:pPr>
              <w:rPr>
                <w:b/>
                <w:bCs/>
                <w:color w:val="auto"/>
              </w:rPr>
            </w:pPr>
            <w:r w:rsidRPr="008126B7">
              <w:rPr>
                <w:b/>
                <w:bCs/>
                <w:color w:val="auto"/>
              </w:rPr>
              <w:t>Milestone</w:t>
            </w:r>
          </w:p>
        </w:tc>
        <w:tc>
          <w:tcPr>
            <w:tcW w:w="3951" w:type="dxa"/>
            <w:vAlign w:val="center"/>
            <w:hideMark/>
          </w:tcPr>
          <w:p w14:paraId="460AD3C3" w14:textId="77777777" w:rsidR="002F0988" w:rsidRPr="008126B7" w:rsidRDefault="002F0988" w:rsidP="00F0771A">
            <w:pPr>
              <w:rPr>
                <w:b/>
                <w:bCs/>
                <w:color w:val="auto"/>
              </w:rPr>
            </w:pPr>
            <w:r w:rsidRPr="008126B7">
              <w:rPr>
                <w:b/>
                <w:bCs/>
                <w:color w:val="auto"/>
              </w:rPr>
              <w:t>Date</w:t>
            </w:r>
          </w:p>
        </w:tc>
      </w:tr>
      <w:tr w:rsidR="002F0988" w:rsidRPr="00C83A16" w14:paraId="3F0D6516" w14:textId="77777777" w:rsidTr="3BC12627">
        <w:trPr>
          <w:trHeight w:val="457"/>
          <w:tblCellSpacing w:w="15" w:type="dxa"/>
        </w:trPr>
        <w:tc>
          <w:tcPr>
            <w:tcW w:w="4980" w:type="dxa"/>
            <w:vAlign w:val="center"/>
            <w:hideMark/>
          </w:tcPr>
          <w:p w14:paraId="201D4880" w14:textId="26271519" w:rsidR="002F0988" w:rsidRPr="00C83A16" w:rsidRDefault="00417342" w:rsidP="00F0771A">
            <w:r>
              <w:t xml:space="preserve">Tender </w:t>
            </w:r>
            <w:r w:rsidR="002F0988" w:rsidRPr="00C83A16">
              <w:t>Release</w:t>
            </w:r>
          </w:p>
        </w:tc>
        <w:tc>
          <w:tcPr>
            <w:tcW w:w="3951" w:type="dxa"/>
            <w:vAlign w:val="center"/>
            <w:hideMark/>
          </w:tcPr>
          <w:p w14:paraId="1E730ED9" w14:textId="5D68AD67" w:rsidR="002F0988" w:rsidRPr="00C83A16" w:rsidRDefault="63D0FA55" w:rsidP="00F0771A">
            <w:r>
              <w:t>1</w:t>
            </w:r>
            <w:r w:rsidR="00417342">
              <w:t>3</w:t>
            </w:r>
            <w:r w:rsidRPr="35AB55A5">
              <w:rPr>
                <w:vertAlign w:val="superscript"/>
              </w:rPr>
              <w:t>th</w:t>
            </w:r>
            <w:r>
              <w:t xml:space="preserve"> </w:t>
            </w:r>
            <w:r w:rsidR="002F0988">
              <w:t xml:space="preserve">November </w:t>
            </w:r>
            <w:r w:rsidR="6BD1EDD2">
              <w:t>2025</w:t>
            </w:r>
          </w:p>
        </w:tc>
      </w:tr>
      <w:tr w:rsidR="002F0988" w:rsidRPr="00C83A16" w14:paraId="2059B8DC" w14:textId="77777777" w:rsidTr="3BC12627">
        <w:trPr>
          <w:trHeight w:val="442"/>
          <w:tblCellSpacing w:w="15" w:type="dxa"/>
        </w:trPr>
        <w:tc>
          <w:tcPr>
            <w:tcW w:w="4980" w:type="dxa"/>
            <w:vAlign w:val="center"/>
            <w:hideMark/>
          </w:tcPr>
          <w:p w14:paraId="7FEBD70D" w14:textId="77777777" w:rsidR="002F0988" w:rsidRPr="00C83A16" w:rsidRDefault="002F0988" w:rsidP="00F0771A">
            <w:r w:rsidRPr="00C83A16">
              <w:t>Deadline for Questions</w:t>
            </w:r>
          </w:p>
        </w:tc>
        <w:tc>
          <w:tcPr>
            <w:tcW w:w="3951" w:type="dxa"/>
            <w:vAlign w:val="center"/>
            <w:hideMark/>
          </w:tcPr>
          <w:p w14:paraId="15A61AAA" w14:textId="66D9356E" w:rsidR="002F0988" w:rsidRPr="00C83A16" w:rsidRDefault="48DB56F4" w:rsidP="00F0771A">
            <w:r>
              <w:t>1</w:t>
            </w:r>
            <w:r w:rsidR="30514FE5">
              <w:t>9</w:t>
            </w:r>
            <w:r w:rsidR="00417342" w:rsidRPr="00417342">
              <w:rPr>
                <w:vertAlign w:val="superscript"/>
              </w:rPr>
              <w:t>th</w:t>
            </w:r>
            <w:r>
              <w:t xml:space="preserve"> November </w:t>
            </w:r>
            <w:r w:rsidR="2EBFE01D">
              <w:t>2025</w:t>
            </w:r>
          </w:p>
        </w:tc>
      </w:tr>
      <w:tr w:rsidR="002F0988" w:rsidRPr="00C83A16" w14:paraId="72BB5D1E" w14:textId="77777777" w:rsidTr="3BC12627">
        <w:trPr>
          <w:trHeight w:val="722"/>
          <w:tblCellSpacing w:w="15" w:type="dxa"/>
        </w:trPr>
        <w:tc>
          <w:tcPr>
            <w:tcW w:w="4980" w:type="dxa"/>
            <w:vAlign w:val="center"/>
            <w:hideMark/>
          </w:tcPr>
          <w:p w14:paraId="2D15A63E" w14:textId="77777777" w:rsidR="002F0988" w:rsidRPr="00C83A16" w:rsidRDefault="002F0988" w:rsidP="00F0771A">
            <w:r w:rsidRPr="00C83A16">
              <w:t>Submission Deadline</w:t>
            </w:r>
          </w:p>
        </w:tc>
        <w:tc>
          <w:tcPr>
            <w:tcW w:w="3951" w:type="dxa"/>
            <w:vAlign w:val="center"/>
            <w:hideMark/>
          </w:tcPr>
          <w:p w14:paraId="32975597" w14:textId="35E3B78B" w:rsidR="002F0988" w:rsidRPr="00C83A16" w:rsidRDefault="12267895" w:rsidP="00F0771A">
            <w:r>
              <w:t>2</w:t>
            </w:r>
            <w:r w:rsidR="1955CAED">
              <w:t>8</w:t>
            </w:r>
            <w:r w:rsidR="00417342" w:rsidRPr="00417342">
              <w:rPr>
                <w:vertAlign w:val="superscript"/>
              </w:rPr>
              <w:t>th</w:t>
            </w:r>
            <w:r w:rsidR="00417342">
              <w:t xml:space="preserve"> </w:t>
            </w:r>
            <w:r w:rsidR="48DB56F4">
              <w:t xml:space="preserve">November </w:t>
            </w:r>
            <w:r w:rsidR="75A34187">
              <w:t>2025 Midday</w:t>
            </w:r>
            <w:r w:rsidR="2EBFE01D">
              <w:t xml:space="preserve"> </w:t>
            </w:r>
          </w:p>
        </w:tc>
      </w:tr>
      <w:tr w:rsidR="008126B7" w:rsidRPr="00C83A16" w14:paraId="1DDBE9CD" w14:textId="77777777" w:rsidTr="3BC12627">
        <w:trPr>
          <w:trHeight w:val="457"/>
          <w:tblCellSpacing w:w="15" w:type="dxa"/>
        </w:trPr>
        <w:tc>
          <w:tcPr>
            <w:tcW w:w="4980" w:type="dxa"/>
            <w:vAlign w:val="center"/>
            <w:hideMark/>
          </w:tcPr>
          <w:p w14:paraId="18F02AE2" w14:textId="77777777" w:rsidR="008126B7" w:rsidRPr="00C83A16" w:rsidRDefault="008126B7" w:rsidP="008126B7">
            <w:r w:rsidRPr="00C83A16">
              <w:t>Evaluation Period</w:t>
            </w:r>
          </w:p>
        </w:tc>
        <w:tc>
          <w:tcPr>
            <w:tcW w:w="3951" w:type="dxa"/>
            <w:vAlign w:val="center"/>
            <w:hideMark/>
          </w:tcPr>
          <w:p w14:paraId="50A9D1A1" w14:textId="0E8216E5" w:rsidR="008126B7" w:rsidRPr="00C83A16" w:rsidRDefault="00417342" w:rsidP="008126B7">
            <w:r>
              <w:t>1</w:t>
            </w:r>
            <w:r w:rsidR="008126B7">
              <w:t>-</w:t>
            </w:r>
            <w:r>
              <w:t>4</w:t>
            </w:r>
            <w:r w:rsidRPr="00417342">
              <w:rPr>
                <w:vertAlign w:val="superscript"/>
              </w:rPr>
              <w:t>th</w:t>
            </w:r>
            <w:r>
              <w:t xml:space="preserve"> December</w:t>
            </w:r>
            <w:r w:rsidR="008126B7">
              <w:t xml:space="preserve"> 2025</w:t>
            </w:r>
          </w:p>
        </w:tc>
      </w:tr>
      <w:tr w:rsidR="008126B7" w:rsidRPr="00C83A16" w14:paraId="3F44B6EF" w14:textId="77777777" w:rsidTr="3BC12627">
        <w:trPr>
          <w:trHeight w:val="442"/>
          <w:tblCellSpacing w:w="15" w:type="dxa"/>
        </w:trPr>
        <w:tc>
          <w:tcPr>
            <w:tcW w:w="4980" w:type="dxa"/>
            <w:vAlign w:val="center"/>
            <w:hideMark/>
          </w:tcPr>
          <w:p w14:paraId="18A52EEC" w14:textId="77777777" w:rsidR="008126B7" w:rsidRPr="00C83A16" w:rsidRDefault="008126B7" w:rsidP="008126B7">
            <w:r w:rsidRPr="00C83A16">
              <w:t>Contract Award</w:t>
            </w:r>
          </w:p>
        </w:tc>
        <w:tc>
          <w:tcPr>
            <w:tcW w:w="3951" w:type="dxa"/>
            <w:vAlign w:val="center"/>
            <w:hideMark/>
          </w:tcPr>
          <w:p w14:paraId="1405D839" w14:textId="7462B329" w:rsidR="008126B7" w:rsidRPr="00C83A16" w:rsidRDefault="00417342" w:rsidP="008126B7">
            <w:r>
              <w:t>5</w:t>
            </w:r>
            <w:r w:rsidRPr="00417342">
              <w:rPr>
                <w:vertAlign w:val="superscript"/>
              </w:rPr>
              <w:t>th</w:t>
            </w:r>
            <w:r>
              <w:t xml:space="preserve"> </w:t>
            </w:r>
            <w:r>
              <w:t>December 2025</w:t>
            </w:r>
          </w:p>
        </w:tc>
      </w:tr>
      <w:tr w:rsidR="008126B7" w:rsidRPr="00C83A16" w14:paraId="3E91A48C" w14:textId="77777777" w:rsidTr="3BC12627">
        <w:trPr>
          <w:trHeight w:val="457"/>
          <w:tblCellSpacing w:w="15" w:type="dxa"/>
        </w:trPr>
        <w:tc>
          <w:tcPr>
            <w:tcW w:w="4980" w:type="dxa"/>
            <w:vAlign w:val="center"/>
            <w:hideMark/>
          </w:tcPr>
          <w:p w14:paraId="4A2AB974" w14:textId="77777777" w:rsidR="008126B7" w:rsidRPr="00C83A16" w:rsidRDefault="008126B7" w:rsidP="008126B7">
            <w:r w:rsidRPr="00C83A16">
              <w:t>Development Kick-off</w:t>
            </w:r>
          </w:p>
        </w:tc>
        <w:tc>
          <w:tcPr>
            <w:tcW w:w="3951" w:type="dxa"/>
            <w:vAlign w:val="center"/>
            <w:hideMark/>
          </w:tcPr>
          <w:p w14:paraId="64196DAE" w14:textId="2BE68B2D" w:rsidR="008126B7" w:rsidRPr="00C83A16" w:rsidRDefault="57CE3EAF" w:rsidP="35AB55A5">
            <w:r>
              <w:t>10</w:t>
            </w:r>
            <w:r w:rsidRPr="35AB55A5">
              <w:rPr>
                <w:vertAlign w:val="superscript"/>
              </w:rPr>
              <w:t>th</w:t>
            </w:r>
            <w:r>
              <w:t xml:space="preserve"> </w:t>
            </w:r>
            <w:r w:rsidR="5F0E75B0">
              <w:t>December 2025</w:t>
            </w:r>
          </w:p>
        </w:tc>
      </w:tr>
      <w:tr w:rsidR="008126B7" w:rsidRPr="00443D69" w14:paraId="16C98462" w14:textId="77777777" w:rsidTr="3BC12627">
        <w:trPr>
          <w:trHeight w:val="442"/>
          <w:tblCellSpacing w:w="15" w:type="dxa"/>
        </w:trPr>
        <w:tc>
          <w:tcPr>
            <w:tcW w:w="4980" w:type="dxa"/>
            <w:vAlign w:val="center"/>
            <w:hideMark/>
          </w:tcPr>
          <w:p w14:paraId="74625DC2" w14:textId="77777777" w:rsidR="008126B7" w:rsidRPr="00443D69" w:rsidRDefault="008126B7" w:rsidP="008126B7">
            <w:pPr>
              <w:rPr>
                <w:b/>
                <w:bCs/>
              </w:rPr>
            </w:pPr>
            <w:r w:rsidRPr="00443D69">
              <w:rPr>
                <w:b/>
                <w:bCs/>
              </w:rPr>
              <w:lastRenderedPageBreak/>
              <w:t>Pilot Completed</w:t>
            </w:r>
          </w:p>
        </w:tc>
        <w:tc>
          <w:tcPr>
            <w:tcW w:w="3951" w:type="dxa"/>
            <w:vAlign w:val="center"/>
            <w:hideMark/>
          </w:tcPr>
          <w:p w14:paraId="7CB3BF94" w14:textId="77777777" w:rsidR="008126B7" w:rsidRPr="00443D69" w:rsidRDefault="008126B7" w:rsidP="008126B7">
            <w:pPr>
              <w:rPr>
                <w:b/>
                <w:bCs/>
              </w:rPr>
            </w:pPr>
            <w:r w:rsidRPr="00443D69">
              <w:rPr>
                <w:b/>
                <w:bCs/>
              </w:rPr>
              <w:t>23</w:t>
            </w:r>
            <w:r w:rsidRPr="00443D69">
              <w:rPr>
                <w:b/>
                <w:bCs/>
                <w:vertAlign w:val="superscript"/>
              </w:rPr>
              <w:t>rd</w:t>
            </w:r>
            <w:r w:rsidRPr="00443D69">
              <w:rPr>
                <w:b/>
                <w:bCs/>
              </w:rPr>
              <w:t xml:space="preserve"> March 2026</w:t>
            </w:r>
          </w:p>
        </w:tc>
      </w:tr>
    </w:tbl>
    <w:p w14:paraId="44F1BE57" w14:textId="77777777" w:rsidR="00774F1E" w:rsidRPr="0002706C" w:rsidRDefault="00774F1E" w:rsidP="000A63ED">
      <w:pPr>
        <w:pStyle w:val="NoNumHead1"/>
      </w:pPr>
      <w:bookmarkStart w:id="36" w:name="_Toc210668468"/>
      <w:bookmarkStart w:id="37" w:name="_Toc213325973"/>
      <w:r w:rsidRPr="0002706C">
        <w:t>APPENDIX 1 - FORM OF TENDER – TO BE COMPLETED AND RETURNED</w:t>
      </w:r>
      <w:bookmarkEnd w:id="36"/>
      <w:bookmarkEnd w:id="37"/>
    </w:p>
    <w:p w14:paraId="276DA00D" w14:textId="1CE9857F" w:rsidR="00BE4867" w:rsidRPr="006977F7" w:rsidRDefault="00BE4867" w:rsidP="00BE4867">
      <w:pPr>
        <w:rPr>
          <w:color w:val="auto"/>
        </w:rPr>
      </w:pPr>
      <w:r w:rsidRPr="006977F7">
        <w:rPr>
          <w:color w:val="auto"/>
        </w:rPr>
        <w:t xml:space="preserve">For the Supply of Hydrogen and Carbon Capture Skills Accelerator – </w:t>
      </w:r>
      <w:r w:rsidR="006977F7">
        <w:rPr>
          <w:color w:val="auto"/>
        </w:rPr>
        <w:t>Accredited Course Development</w:t>
      </w:r>
    </w:p>
    <w:p w14:paraId="65C9644F" w14:textId="77777777" w:rsidR="00BE4867" w:rsidRPr="006977F7" w:rsidRDefault="00BE4867" w:rsidP="00BE4867">
      <w:pPr>
        <w:rPr>
          <w:color w:val="auto"/>
        </w:rPr>
      </w:pPr>
      <w:r w:rsidRPr="006977F7">
        <w:rPr>
          <w:color w:val="auto"/>
        </w:rPr>
        <w:t xml:space="preserve">We, </w:t>
      </w:r>
      <w:r w:rsidRPr="006977F7">
        <w:rPr>
          <w:color w:val="auto"/>
          <w:highlight w:val="green"/>
        </w:rPr>
        <w:t>[Bidder Full Company Name]</w:t>
      </w:r>
      <w:r w:rsidRPr="006977F7">
        <w:rPr>
          <w:color w:val="auto"/>
        </w:rPr>
        <w:t xml:space="preserve"> </w:t>
      </w:r>
    </w:p>
    <w:p w14:paraId="7A1A27E7" w14:textId="77777777" w:rsidR="00BE4867" w:rsidRPr="006977F7" w:rsidRDefault="00BE4867" w:rsidP="00BE4867">
      <w:pPr>
        <w:rPr>
          <w:color w:val="auto"/>
        </w:rPr>
      </w:pPr>
      <w:r w:rsidRPr="006977F7">
        <w:rPr>
          <w:color w:val="auto"/>
        </w:rPr>
        <w:t>INSERT REGISTERED BUSINESS/TRADING NAME, AND PARENT COMPANY NAME IF APPLICABLE</w:t>
      </w:r>
    </w:p>
    <w:p w14:paraId="5879B6C3" w14:textId="77777777" w:rsidR="00BE4867" w:rsidRPr="006977F7" w:rsidRDefault="00BE4867" w:rsidP="00BE4867">
      <w:pPr>
        <w:rPr>
          <w:color w:val="auto"/>
        </w:rPr>
      </w:pPr>
      <w:r w:rsidRPr="006977F7">
        <w:rPr>
          <w:color w:val="auto"/>
        </w:rPr>
        <w:tab/>
        <w:t xml:space="preserve">(Whose registered office is) at </w:t>
      </w:r>
      <w:r w:rsidRPr="006977F7">
        <w:rPr>
          <w:color w:val="auto"/>
          <w:highlight w:val="green"/>
        </w:rPr>
        <w:t>[Enter Company Registered Address]</w:t>
      </w:r>
    </w:p>
    <w:p w14:paraId="56B2C1BE" w14:textId="563624BB" w:rsidR="00BE4867" w:rsidRPr="006977F7" w:rsidRDefault="00BE4867">
      <w:pPr>
        <w:pStyle w:val="ListParagraph"/>
        <w:numPr>
          <w:ilvl w:val="1"/>
          <w:numId w:val="8"/>
        </w:numPr>
        <w:ind w:left="720"/>
        <w:rPr>
          <w:color w:val="auto"/>
        </w:rPr>
      </w:pPr>
      <w:r w:rsidRPr="006977F7">
        <w:rPr>
          <w:color w:val="auto"/>
        </w:rPr>
        <w:t>We comply without qualification and accept all terms therein for the purposes of any Contract should it be awarded.</w:t>
      </w:r>
    </w:p>
    <w:p w14:paraId="25B77D03" w14:textId="736B62EF" w:rsidR="00BE4867" w:rsidRPr="006977F7" w:rsidRDefault="00BE4867">
      <w:pPr>
        <w:pStyle w:val="ListParagraph"/>
        <w:numPr>
          <w:ilvl w:val="1"/>
          <w:numId w:val="8"/>
        </w:numPr>
        <w:ind w:left="720"/>
        <w:rPr>
          <w:color w:val="auto"/>
        </w:rPr>
      </w:pPr>
      <w:r w:rsidRPr="006977F7">
        <w:rPr>
          <w:color w:val="auto"/>
        </w:rPr>
        <w:t>We comply and can meet the COGENT SKILLS’s Specification, as set out in this Request for Quotation, without qualification.</w:t>
      </w:r>
    </w:p>
    <w:p w14:paraId="3A2C7C3F" w14:textId="6204A961" w:rsidR="00BE4867" w:rsidRPr="006977F7" w:rsidRDefault="00BE4867">
      <w:pPr>
        <w:pStyle w:val="ListParagraph"/>
        <w:numPr>
          <w:ilvl w:val="1"/>
          <w:numId w:val="8"/>
        </w:numPr>
        <w:ind w:left="720"/>
        <w:rPr>
          <w:color w:val="auto"/>
        </w:rPr>
      </w:pPr>
      <w:r w:rsidRPr="006977F7">
        <w:rPr>
          <w:color w:val="auto"/>
        </w:rPr>
        <w:t>We agree that this Quote is unconditional and is submitted on the basis that the offer herein contained shall remain in force without variation for a period of 90 days from the submission deadline. The prices remain fixed for the duration of the contract.</w:t>
      </w:r>
    </w:p>
    <w:p w14:paraId="57A74019" w14:textId="0809D7FB" w:rsidR="00BE4867" w:rsidRPr="006977F7" w:rsidRDefault="00BE4867">
      <w:pPr>
        <w:pStyle w:val="ListParagraph"/>
        <w:numPr>
          <w:ilvl w:val="1"/>
          <w:numId w:val="8"/>
        </w:numPr>
        <w:ind w:left="720"/>
        <w:rPr>
          <w:color w:val="auto"/>
        </w:rPr>
      </w:pPr>
      <w:r w:rsidRPr="006977F7">
        <w:rPr>
          <w:color w:val="auto"/>
        </w:rPr>
        <w:t xml:space="preserve">If this Quote is accepted by the COGENT </w:t>
      </w:r>
      <w:r w:rsidR="005C7F8D" w:rsidRPr="006977F7">
        <w:rPr>
          <w:color w:val="auto"/>
        </w:rPr>
        <w:t>SKILLS,</w:t>
      </w:r>
      <w:r w:rsidRPr="006977F7">
        <w:rPr>
          <w:color w:val="auto"/>
        </w:rPr>
        <w:t xml:space="preserve"> then we undertake to </w:t>
      </w:r>
      <w:proofErr w:type="gramStart"/>
      <w:r w:rsidRPr="006977F7">
        <w:rPr>
          <w:color w:val="auto"/>
        </w:rPr>
        <w:t>enter into</w:t>
      </w:r>
      <w:proofErr w:type="gramEnd"/>
      <w:r w:rsidRPr="006977F7">
        <w:rPr>
          <w:color w:val="auto"/>
        </w:rPr>
        <w:t xml:space="preserve"> a formal contract in the form Purchase Order Terms and Conditions and this certificate for the proper and complete fulfilment of the Goods and Services</w:t>
      </w:r>
    </w:p>
    <w:p w14:paraId="03A15D21" w14:textId="77777777" w:rsidR="006977F7" w:rsidRPr="006977F7" w:rsidRDefault="00BE4867">
      <w:pPr>
        <w:pStyle w:val="ListParagraph"/>
        <w:numPr>
          <w:ilvl w:val="1"/>
          <w:numId w:val="8"/>
        </w:numPr>
        <w:ind w:left="720"/>
        <w:rPr>
          <w:rFonts w:ascii="Manrope" w:hAnsi="Manrope" w:cstheme="minorHAnsi"/>
          <w:color w:val="auto"/>
        </w:rPr>
      </w:pPr>
      <w:r w:rsidRPr="006977F7">
        <w:rPr>
          <w:color w:val="auto"/>
        </w:rPr>
        <w:t>We understand that the COGENT SKILLS is not bound to accept the lowest or any quote they may receive nor to pay any expense incurred by us in connection with the preparation and submission of this Quote</w:t>
      </w:r>
      <w:r w:rsidR="007A6ED5" w:rsidRPr="006977F7">
        <w:rPr>
          <w:color w:val="auto"/>
        </w:rPr>
        <w:t>.</w:t>
      </w:r>
      <w:r w:rsidR="006977F7" w:rsidRPr="006977F7">
        <w:rPr>
          <w:rFonts w:ascii="Manrope" w:hAnsi="Manrope" w:cstheme="minorHAnsi"/>
          <w:color w:val="auto"/>
        </w:rPr>
        <w:t xml:space="preserve"> </w:t>
      </w:r>
    </w:p>
    <w:p w14:paraId="4652D64C" w14:textId="0AFC143F" w:rsidR="00BE4867" w:rsidRPr="006977F7" w:rsidRDefault="006977F7">
      <w:pPr>
        <w:pStyle w:val="ListParagraph"/>
        <w:numPr>
          <w:ilvl w:val="1"/>
          <w:numId w:val="8"/>
        </w:numPr>
        <w:ind w:left="720"/>
        <w:rPr>
          <w:rFonts w:ascii="Manrope" w:hAnsi="Manrope" w:cstheme="minorHAnsi"/>
          <w:color w:val="auto"/>
        </w:rPr>
      </w:pPr>
      <w:r w:rsidRPr="006977F7">
        <w:rPr>
          <w:color w:val="auto"/>
        </w:rPr>
        <w:t xml:space="preserve">We understand that Cogent Skills reserves the right, unless the tenderer stipulates to the contrary in the tender, to accept such portion thereof as Cogent Skills may decide. </w:t>
      </w:r>
    </w:p>
    <w:p w14:paraId="5D61F05F" w14:textId="77777777" w:rsidR="006977F7" w:rsidRPr="006977F7" w:rsidRDefault="00BE4867">
      <w:pPr>
        <w:pStyle w:val="ListParagraph"/>
        <w:numPr>
          <w:ilvl w:val="1"/>
          <w:numId w:val="8"/>
        </w:numPr>
        <w:ind w:left="720"/>
        <w:rPr>
          <w:color w:val="auto"/>
        </w:rPr>
      </w:pPr>
      <w:r w:rsidRPr="006977F7">
        <w:rPr>
          <w:color w:val="auto"/>
        </w:rPr>
        <w:t>We undertake not to disclose the amount of our Quote to any person or body before the date and time for the opening of the quotes except where the disclosure, in confidence, of the approximate amount of the quote is necessary to obtain insurance premium quotations required for the preparation of the quote</w:t>
      </w:r>
      <w:r w:rsidR="007A6ED5" w:rsidRPr="006977F7">
        <w:rPr>
          <w:color w:val="auto"/>
        </w:rPr>
        <w:t>.</w:t>
      </w:r>
    </w:p>
    <w:p w14:paraId="7416444E" w14:textId="77777777" w:rsidR="006977F7" w:rsidRPr="006977F7" w:rsidRDefault="007A6ED5">
      <w:pPr>
        <w:pStyle w:val="ListParagraph"/>
        <w:numPr>
          <w:ilvl w:val="1"/>
          <w:numId w:val="8"/>
        </w:numPr>
        <w:ind w:left="720"/>
        <w:rPr>
          <w:color w:val="auto"/>
        </w:rPr>
      </w:pPr>
      <w:r w:rsidRPr="006977F7">
        <w:rPr>
          <w:color w:val="auto"/>
        </w:rPr>
        <w:t xml:space="preserve">We confirm and that we have not fixed or adjusted the amount of the tender or enter into an agreement or arrangement with any other person that he/she will refrain from tendering or to the amount of any tender to be submitted. </w:t>
      </w:r>
    </w:p>
    <w:p w14:paraId="3568E04C" w14:textId="77777777" w:rsidR="006977F7" w:rsidRPr="006977F7" w:rsidRDefault="006977F7">
      <w:pPr>
        <w:pStyle w:val="ListParagraph"/>
        <w:numPr>
          <w:ilvl w:val="1"/>
          <w:numId w:val="8"/>
        </w:numPr>
        <w:ind w:left="720"/>
        <w:rPr>
          <w:color w:val="auto"/>
        </w:rPr>
      </w:pPr>
      <w:r w:rsidRPr="006977F7">
        <w:rPr>
          <w:color w:val="auto"/>
        </w:rPr>
        <w:t xml:space="preserve">We confirm we have obeyed the rules regarding confidentiality of tenders and will continue to do so </w:t>
      </w:r>
      <w:proofErr w:type="gramStart"/>
      <w:r w:rsidRPr="006977F7">
        <w:rPr>
          <w:color w:val="auto"/>
        </w:rPr>
        <w:t>as long as</w:t>
      </w:r>
      <w:proofErr w:type="gramEnd"/>
      <w:r w:rsidRPr="006977F7">
        <w:rPr>
          <w:color w:val="auto"/>
        </w:rPr>
        <w:t xml:space="preserve"> they apply.</w:t>
      </w:r>
    </w:p>
    <w:p w14:paraId="3476F4F4" w14:textId="77777777" w:rsidR="006977F7" w:rsidRPr="006977F7" w:rsidRDefault="00BE4867">
      <w:pPr>
        <w:pStyle w:val="ListParagraph"/>
        <w:numPr>
          <w:ilvl w:val="1"/>
          <w:numId w:val="8"/>
        </w:numPr>
        <w:ind w:left="720"/>
        <w:rPr>
          <w:color w:val="auto"/>
        </w:rPr>
      </w:pPr>
      <w:r w:rsidRPr="006977F7">
        <w:rPr>
          <w:color w:val="auto"/>
        </w:rPr>
        <w:t>We agree that we have satisfied ourselves before submitting this Quote as to the correctness and sufficiency of the rates quoted.</w:t>
      </w:r>
    </w:p>
    <w:p w14:paraId="54966CEE" w14:textId="35A27533" w:rsidR="006977F7" w:rsidRPr="006977F7" w:rsidRDefault="006977F7">
      <w:pPr>
        <w:pStyle w:val="ListParagraph"/>
        <w:numPr>
          <w:ilvl w:val="1"/>
          <w:numId w:val="8"/>
        </w:numPr>
        <w:ind w:left="720"/>
        <w:rPr>
          <w:color w:val="auto"/>
        </w:rPr>
      </w:pPr>
      <w:r w:rsidRPr="35AB55A5">
        <w:rPr>
          <w:color w:val="auto"/>
        </w:rPr>
        <w:lastRenderedPageBreak/>
        <w:t>We confirm that we accept that any breach of any of the conditions could   lead to any tender being rejected or to the rescission of the Contract by Cogent Skills.</w:t>
      </w:r>
    </w:p>
    <w:p w14:paraId="53126667" w14:textId="77777777" w:rsidR="006977F7" w:rsidRDefault="00BE4867" w:rsidP="006977F7">
      <w:pPr>
        <w:rPr>
          <w:color w:val="auto"/>
        </w:rPr>
      </w:pPr>
      <w:r w:rsidRPr="006977F7">
        <w:rPr>
          <w:color w:val="auto"/>
        </w:rPr>
        <w:t>Suppliers should not deviate from the above format; and should not attempt to subsume any additional costs within the breakdown headings. Please note this RFQ is based on simple procurements, and therefore, inflation, interest, risk or any other additional costs are not expected to be required.</w:t>
      </w:r>
    </w:p>
    <w:p w14:paraId="4F88524B" w14:textId="034D99D0" w:rsidR="00BE4867" w:rsidRPr="006977F7" w:rsidRDefault="00BE4867" w:rsidP="006977F7">
      <w:pPr>
        <w:rPr>
          <w:color w:val="auto"/>
        </w:rPr>
      </w:pPr>
      <w:r w:rsidRPr="006977F7">
        <w:rPr>
          <w:color w:val="auto"/>
        </w:rPr>
        <w:t>This quote must be signed on behalf of the Supplier by an authorised officer, whose designation must be stated and address of the registered office of the Supplier must be given.</w:t>
      </w:r>
    </w:p>
    <w:tbl>
      <w:tblPr>
        <w:tblStyle w:val="NCCTable"/>
        <w:tblW w:w="0" w:type="auto"/>
        <w:tblLook w:val="0480" w:firstRow="0" w:lastRow="0" w:firstColumn="1" w:lastColumn="0" w:noHBand="0" w:noVBand="1"/>
      </w:tblPr>
      <w:tblGrid>
        <w:gridCol w:w="3969"/>
        <w:gridCol w:w="5382"/>
      </w:tblGrid>
      <w:tr w:rsidR="00BE4867" w:rsidRPr="00BE4867" w14:paraId="539EEB94" w14:textId="77777777" w:rsidTr="00F0771A">
        <w:tc>
          <w:tcPr>
            <w:cnfStyle w:val="001000000000" w:firstRow="0" w:lastRow="0" w:firstColumn="1" w:lastColumn="0" w:oddVBand="0" w:evenVBand="0" w:oddHBand="0" w:evenHBand="0" w:firstRowFirstColumn="0" w:firstRowLastColumn="0" w:lastRowFirstColumn="0" w:lastRowLastColumn="0"/>
            <w:tcW w:w="3969" w:type="dxa"/>
          </w:tcPr>
          <w:p w14:paraId="3BC9D732" w14:textId="77777777" w:rsidR="00BE4867" w:rsidRPr="006977F7" w:rsidRDefault="00BE4867" w:rsidP="00F0771A">
            <w:pPr>
              <w:spacing w:after="240"/>
              <w:rPr>
                <w:color w:val="auto"/>
              </w:rPr>
            </w:pPr>
            <w:r w:rsidRPr="006977F7">
              <w:rPr>
                <w:color w:val="auto"/>
              </w:rPr>
              <w:t xml:space="preserve">Date </w:t>
            </w:r>
          </w:p>
        </w:tc>
        <w:tc>
          <w:tcPr>
            <w:tcW w:w="5382" w:type="dxa"/>
          </w:tcPr>
          <w:p w14:paraId="49516BBC" w14:textId="77777777" w:rsidR="00BE4867" w:rsidRPr="006977F7" w:rsidRDefault="00BE4867" w:rsidP="00F0771A">
            <w:pPr>
              <w:cnfStyle w:val="000000000000" w:firstRow="0" w:lastRow="0" w:firstColumn="0" w:lastColumn="0" w:oddVBand="0" w:evenVBand="0" w:oddHBand="0" w:evenHBand="0" w:firstRowFirstColumn="0" w:firstRowLastColumn="0" w:lastRowFirstColumn="0" w:lastRowLastColumn="0"/>
              <w:rPr>
                <w:color w:val="auto"/>
              </w:rPr>
            </w:pPr>
          </w:p>
        </w:tc>
      </w:tr>
      <w:tr w:rsidR="00BE4867" w:rsidRPr="00BE4867" w14:paraId="36C6FEB9" w14:textId="77777777" w:rsidTr="00F077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12C07645" w14:textId="77777777" w:rsidR="00BE4867" w:rsidRPr="006977F7" w:rsidRDefault="00BE4867" w:rsidP="00F0771A">
            <w:pPr>
              <w:spacing w:before="240" w:after="240"/>
              <w:rPr>
                <w:color w:val="auto"/>
              </w:rPr>
            </w:pPr>
            <w:r w:rsidRPr="006977F7">
              <w:rPr>
                <w:color w:val="auto"/>
              </w:rPr>
              <w:t>Company authorised signature:</w:t>
            </w:r>
            <w:r w:rsidRPr="006977F7">
              <w:rPr>
                <w:noProof/>
                <w:color w:val="auto"/>
              </w:rPr>
              <w:t xml:space="preserve"> </w:t>
            </w:r>
          </w:p>
        </w:tc>
        <w:tc>
          <w:tcPr>
            <w:tcW w:w="5382" w:type="dxa"/>
          </w:tcPr>
          <w:p w14:paraId="7C85DEF3" w14:textId="77777777" w:rsidR="00BE4867" w:rsidRPr="006977F7" w:rsidRDefault="00BE4867" w:rsidP="00F0771A">
            <w:pPr>
              <w:cnfStyle w:val="000000010000" w:firstRow="0" w:lastRow="0" w:firstColumn="0" w:lastColumn="0" w:oddVBand="0" w:evenVBand="0" w:oddHBand="0" w:evenHBand="1" w:firstRowFirstColumn="0" w:firstRowLastColumn="0" w:lastRowFirstColumn="0" w:lastRowLastColumn="0"/>
              <w:rPr>
                <w:color w:val="auto"/>
              </w:rPr>
            </w:pPr>
          </w:p>
        </w:tc>
      </w:tr>
      <w:tr w:rsidR="00BE4867" w:rsidRPr="00BE4867" w14:paraId="153839BB" w14:textId="77777777" w:rsidTr="00F0771A">
        <w:tc>
          <w:tcPr>
            <w:cnfStyle w:val="001000000000" w:firstRow="0" w:lastRow="0" w:firstColumn="1" w:lastColumn="0" w:oddVBand="0" w:evenVBand="0" w:oddHBand="0" w:evenHBand="0" w:firstRowFirstColumn="0" w:firstRowLastColumn="0" w:lastRowFirstColumn="0" w:lastRowLastColumn="0"/>
            <w:tcW w:w="3969" w:type="dxa"/>
          </w:tcPr>
          <w:p w14:paraId="0B26CF29" w14:textId="77777777" w:rsidR="00BE4867" w:rsidRPr="006977F7" w:rsidRDefault="00BE4867" w:rsidP="00F0771A">
            <w:pPr>
              <w:spacing w:before="240" w:after="240"/>
              <w:rPr>
                <w:color w:val="auto"/>
              </w:rPr>
            </w:pPr>
            <w:r w:rsidRPr="006977F7">
              <w:rPr>
                <w:color w:val="auto"/>
              </w:rPr>
              <w:t xml:space="preserve">Name: </w:t>
            </w:r>
          </w:p>
        </w:tc>
        <w:tc>
          <w:tcPr>
            <w:tcW w:w="5382" w:type="dxa"/>
          </w:tcPr>
          <w:p w14:paraId="6AE6041A" w14:textId="77777777" w:rsidR="00BE4867" w:rsidRPr="006977F7" w:rsidRDefault="00BE4867" w:rsidP="00F0771A">
            <w:pPr>
              <w:cnfStyle w:val="000000000000" w:firstRow="0" w:lastRow="0" w:firstColumn="0" w:lastColumn="0" w:oddVBand="0" w:evenVBand="0" w:oddHBand="0" w:evenHBand="0" w:firstRowFirstColumn="0" w:firstRowLastColumn="0" w:lastRowFirstColumn="0" w:lastRowLastColumn="0"/>
              <w:rPr>
                <w:color w:val="auto"/>
              </w:rPr>
            </w:pPr>
          </w:p>
        </w:tc>
      </w:tr>
      <w:tr w:rsidR="00BE4867" w:rsidRPr="00BE4867" w14:paraId="636B9F5A" w14:textId="77777777" w:rsidTr="00F077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290B7E25" w14:textId="77777777" w:rsidR="00BE4867" w:rsidRPr="006977F7" w:rsidRDefault="00BE4867" w:rsidP="00F0771A">
            <w:pPr>
              <w:spacing w:before="240" w:after="240"/>
              <w:rPr>
                <w:color w:val="auto"/>
              </w:rPr>
            </w:pPr>
            <w:r w:rsidRPr="006977F7">
              <w:rPr>
                <w:color w:val="auto"/>
              </w:rPr>
              <w:t xml:space="preserve">Position in Company: </w:t>
            </w:r>
          </w:p>
        </w:tc>
        <w:tc>
          <w:tcPr>
            <w:tcW w:w="5382" w:type="dxa"/>
          </w:tcPr>
          <w:p w14:paraId="38F328A9" w14:textId="77777777" w:rsidR="00BE4867" w:rsidRPr="006977F7" w:rsidRDefault="00BE4867" w:rsidP="00F0771A">
            <w:pPr>
              <w:cnfStyle w:val="000000010000" w:firstRow="0" w:lastRow="0" w:firstColumn="0" w:lastColumn="0" w:oddVBand="0" w:evenVBand="0" w:oddHBand="0" w:evenHBand="1" w:firstRowFirstColumn="0" w:firstRowLastColumn="0" w:lastRowFirstColumn="0" w:lastRowLastColumn="0"/>
              <w:rPr>
                <w:color w:val="auto"/>
              </w:rPr>
            </w:pPr>
          </w:p>
        </w:tc>
      </w:tr>
      <w:tr w:rsidR="00BE4867" w:rsidRPr="00BE4867" w14:paraId="5A472A90" w14:textId="77777777" w:rsidTr="00F0771A">
        <w:tc>
          <w:tcPr>
            <w:cnfStyle w:val="001000000000" w:firstRow="0" w:lastRow="0" w:firstColumn="1" w:lastColumn="0" w:oddVBand="0" w:evenVBand="0" w:oddHBand="0" w:evenHBand="0" w:firstRowFirstColumn="0" w:firstRowLastColumn="0" w:lastRowFirstColumn="0" w:lastRowLastColumn="0"/>
            <w:tcW w:w="3969" w:type="dxa"/>
          </w:tcPr>
          <w:p w14:paraId="32CD363C" w14:textId="77777777" w:rsidR="00BE4867" w:rsidRPr="006977F7" w:rsidRDefault="00BE4867" w:rsidP="00F0771A">
            <w:pPr>
              <w:spacing w:before="240" w:after="240"/>
              <w:rPr>
                <w:color w:val="auto"/>
              </w:rPr>
            </w:pPr>
            <w:r w:rsidRPr="006977F7">
              <w:rPr>
                <w:color w:val="auto"/>
              </w:rPr>
              <w:t xml:space="preserve">For and on behalf of: </w:t>
            </w:r>
            <w:r w:rsidRPr="006977F7">
              <w:rPr>
                <w:color w:val="auto"/>
              </w:rPr>
              <w:br/>
            </w:r>
            <w:r w:rsidRPr="006977F7">
              <w:rPr>
                <w:b w:val="0"/>
                <w:color w:val="auto"/>
              </w:rPr>
              <w:t>(Print Company's full name and registered number)</w:t>
            </w:r>
          </w:p>
        </w:tc>
        <w:tc>
          <w:tcPr>
            <w:tcW w:w="5382" w:type="dxa"/>
          </w:tcPr>
          <w:p w14:paraId="05A65CEA" w14:textId="77777777" w:rsidR="00BE4867" w:rsidRPr="006977F7" w:rsidRDefault="00BE4867" w:rsidP="00F0771A">
            <w:pPr>
              <w:cnfStyle w:val="000000000000" w:firstRow="0" w:lastRow="0" w:firstColumn="0" w:lastColumn="0" w:oddVBand="0" w:evenVBand="0" w:oddHBand="0" w:evenHBand="0" w:firstRowFirstColumn="0" w:firstRowLastColumn="0" w:lastRowFirstColumn="0" w:lastRowLastColumn="0"/>
              <w:rPr>
                <w:color w:val="auto"/>
              </w:rPr>
            </w:pPr>
          </w:p>
        </w:tc>
      </w:tr>
    </w:tbl>
    <w:p w14:paraId="7738C0EF" w14:textId="77777777" w:rsidR="00BE4867" w:rsidRPr="00BE4867" w:rsidRDefault="00BE4867" w:rsidP="00BE4867">
      <w:pPr>
        <w:rPr>
          <w:color w:val="EE0000"/>
        </w:rPr>
      </w:pPr>
    </w:p>
    <w:p w14:paraId="574E7CDF" w14:textId="77777777" w:rsidR="00BE4867" w:rsidRPr="00B6516A" w:rsidRDefault="00BE4867" w:rsidP="00BE4867">
      <w:pPr>
        <w:rPr>
          <w:lang w:eastAsia="en-US"/>
        </w:rPr>
      </w:pPr>
    </w:p>
    <w:p w14:paraId="117CB316" w14:textId="77777777" w:rsidR="00BE4867" w:rsidRPr="00F15C41" w:rsidRDefault="00BE4867" w:rsidP="00774F1E">
      <w:pPr>
        <w:autoSpaceDE w:val="0"/>
        <w:autoSpaceDN w:val="0"/>
        <w:adjustRightInd w:val="0"/>
        <w:rPr>
          <w:rFonts w:ascii="Manrope" w:hAnsi="Manrope" w:cstheme="minorHAnsi"/>
          <w:b/>
          <w:bCs/>
        </w:rPr>
      </w:pPr>
    </w:p>
    <w:p w14:paraId="3B342D0F" w14:textId="77777777" w:rsidR="006977F7" w:rsidRDefault="006977F7">
      <w:pPr>
        <w:spacing w:line="240" w:lineRule="auto"/>
        <w:rPr>
          <w:rFonts w:ascii="Manrope" w:eastAsiaTheme="minorHAnsi" w:hAnsi="Manrope"/>
          <w:b/>
          <w:caps/>
          <w:color w:val="auto"/>
          <w:u w:val="single"/>
          <w:lang w:eastAsia="en-US"/>
        </w:rPr>
      </w:pPr>
      <w:r>
        <w:rPr>
          <w:rFonts w:ascii="Manrope" w:hAnsi="Manrope"/>
          <w:color w:val="auto"/>
          <w:u w:val="single"/>
        </w:rPr>
        <w:br w:type="page"/>
      </w:r>
    </w:p>
    <w:p w14:paraId="550F93EC" w14:textId="4964CDB3" w:rsidR="00F00701" w:rsidRPr="0002706C" w:rsidRDefault="00F00701" w:rsidP="000A63ED">
      <w:pPr>
        <w:pStyle w:val="NoNumHead1"/>
      </w:pPr>
      <w:bookmarkStart w:id="38" w:name="_Toc213325974"/>
      <w:r w:rsidRPr="0002706C">
        <w:lastRenderedPageBreak/>
        <w:t>APPENDIX 2 – PRICE SCHEDULE – TO BE COMPLETED AND RETURNED</w:t>
      </w:r>
      <w:bookmarkEnd w:id="38"/>
    </w:p>
    <w:p w14:paraId="69DCFDA7" w14:textId="0BB61B67" w:rsidR="006977F7" w:rsidRPr="006977F7" w:rsidRDefault="006977F7" w:rsidP="0B7C80A9">
      <w:pPr>
        <w:rPr>
          <w:color w:val="auto"/>
        </w:rPr>
      </w:pPr>
      <w:r w:rsidRPr="0B7C80A9">
        <w:rPr>
          <w:color w:val="auto"/>
        </w:rPr>
        <w:t xml:space="preserve">Note to Suppliers- the COGENT SKILLS operates under EU treaty guidelines and as such operates a transparent and equal treatment of all Suppliers. </w:t>
      </w:r>
    </w:p>
    <w:p w14:paraId="58F2118B" w14:textId="27819526" w:rsidR="006977F7" w:rsidRPr="006977F7" w:rsidRDefault="006977F7" w:rsidP="0B7C80A9">
      <w:pPr>
        <w:rPr>
          <w:color w:val="auto"/>
        </w:rPr>
      </w:pPr>
      <w:proofErr w:type="gramStart"/>
      <w:r w:rsidRPr="0B7C80A9">
        <w:rPr>
          <w:color w:val="auto"/>
        </w:rPr>
        <w:t>In order to</w:t>
      </w:r>
      <w:proofErr w:type="gramEnd"/>
      <w:r w:rsidRPr="0B7C80A9">
        <w:rPr>
          <w:color w:val="auto"/>
        </w:rPr>
        <w:t xml:space="preserve"> support this an adequate assessment of all Supplier quotations, it is expected that Suppliers present their pricing in an open and transparent manner, and as such Suppliers are expected to fill in as much detail as possible, where applicable to the Specification of the Requirement. </w:t>
      </w:r>
      <w:r w:rsidR="7A2A7F91" w:rsidRPr="0B7C80A9">
        <w:rPr>
          <w:color w:val="auto"/>
        </w:rPr>
        <w:t>This should include the activities to be undertaken, numbers of days to complete and applicable day rates.</w:t>
      </w:r>
    </w:p>
    <w:p w14:paraId="42C4E3AF" w14:textId="0EE6FF02" w:rsidR="006977F7" w:rsidRPr="006977F7" w:rsidRDefault="006977F7" w:rsidP="006977F7">
      <w:pPr>
        <w:rPr>
          <w:color w:val="auto"/>
        </w:rPr>
      </w:pPr>
      <w:r w:rsidRPr="0B7C80A9">
        <w:rPr>
          <w:color w:val="auto"/>
        </w:rPr>
        <w:t>If a Supplier fails to fill in all reasonable and applicable detail, the COGENT SKILLS retains the right to discount the Supplier’s quote and response from the evaluation process.</w:t>
      </w:r>
    </w:p>
    <w:p w14:paraId="51AAA983" w14:textId="77777777" w:rsidR="00F00701" w:rsidRPr="00F15C41" w:rsidRDefault="00F00701" w:rsidP="00F00701">
      <w:pPr>
        <w:rPr>
          <w:rFonts w:ascii="Manrope" w:hAnsi="Manrope" w:cstheme="minorHAnsi"/>
        </w:rPr>
      </w:pPr>
    </w:p>
    <w:p w14:paraId="1B35EC32" w14:textId="77777777" w:rsidR="00F00701" w:rsidRPr="00F15C41" w:rsidRDefault="00F00701" w:rsidP="00F00701">
      <w:pPr>
        <w:rPr>
          <w:rFonts w:ascii="Manrope" w:hAnsi="Manrope" w:cstheme="minorHAnsi"/>
          <w:b/>
        </w:rPr>
      </w:pPr>
      <w:r w:rsidRPr="00F15C41">
        <w:rPr>
          <w:rFonts w:ascii="Manrope" w:hAnsi="Manrope" w:cstheme="minorHAnsi"/>
          <w:b/>
        </w:rPr>
        <w:t xml:space="preserve">&lt;INSERT PRICE SCHEDULE HERE&gt; </w:t>
      </w:r>
    </w:p>
    <w:p w14:paraId="417C3525" w14:textId="77777777" w:rsidR="00F00701" w:rsidRPr="00F15C41" w:rsidRDefault="00F00701" w:rsidP="00774F1E">
      <w:pPr>
        <w:jc w:val="both"/>
        <w:rPr>
          <w:rFonts w:ascii="Manrope" w:hAnsi="Manrope" w:cstheme="minorHAnsi"/>
        </w:rPr>
      </w:pPr>
    </w:p>
    <w:p w14:paraId="65C2F47B" w14:textId="77777777" w:rsidR="00774F1E" w:rsidRPr="00F15C41" w:rsidRDefault="00774F1E" w:rsidP="00774F1E">
      <w:pPr>
        <w:rPr>
          <w:rFonts w:ascii="Manrope" w:hAnsi="Manrope" w:cstheme="minorHAnsi"/>
          <w:b/>
          <w:u w:val="single"/>
        </w:rPr>
      </w:pPr>
      <w:r w:rsidRPr="00F15C41">
        <w:rPr>
          <w:rFonts w:ascii="Manrope" w:hAnsi="Manrope" w:cstheme="minorHAnsi"/>
          <w:b/>
          <w:u w:val="single"/>
        </w:rPr>
        <w:br w:type="page"/>
      </w:r>
    </w:p>
    <w:p w14:paraId="0ABC8D60" w14:textId="4E97FAC9" w:rsidR="00024B1B" w:rsidRPr="006977F7" w:rsidRDefault="00024B1B" w:rsidP="000A63ED">
      <w:pPr>
        <w:pStyle w:val="NoNumHead1"/>
      </w:pPr>
      <w:bookmarkStart w:id="39" w:name="_Toc213325975"/>
      <w:r w:rsidRPr="006977F7">
        <w:lastRenderedPageBreak/>
        <w:t xml:space="preserve">Appendix </w:t>
      </w:r>
      <w:r w:rsidR="00F00701" w:rsidRPr="006977F7">
        <w:t>3</w:t>
      </w:r>
      <w:r w:rsidRPr="006977F7">
        <w:t xml:space="preserve"> -</w:t>
      </w:r>
      <w:r w:rsidR="00DD2358">
        <w:t xml:space="preserve">Company information &amp; </w:t>
      </w:r>
      <w:r w:rsidR="006977F7" w:rsidRPr="006977F7">
        <w:t>Technical response</w:t>
      </w:r>
      <w:r w:rsidRPr="006977F7">
        <w:t>– TO BE COMPLETED AND RETURNED</w:t>
      </w:r>
      <w:bookmarkEnd w:id="39"/>
    </w:p>
    <w:p w14:paraId="7D9660E4" w14:textId="03604727" w:rsidR="00024B1B" w:rsidRPr="00A728B4" w:rsidRDefault="00024B1B" w:rsidP="00024B1B">
      <w:pPr>
        <w:rPr>
          <w:rFonts w:cstheme="minorHAnsi"/>
          <w:b/>
        </w:rPr>
      </w:pPr>
      <w:r w:rsidRPr="00A728B4">
        <w:rPr>
          <w:rFonts w:cstheme="minorHAnsi"/>
          <w:b/>
        </w:rPr>
        <w:t xml:space="preserve">Please provide company details within the table below: </w:t>
      </w:r>
    </w:p>
    <w:p w14:paraId="04D7EB04" w14:textId="77777777" w:rsidR="00024B1B" w:rsidRPr="00A728B4" w:rsidRDefault="00024B1B" w:rsidP="006A17C4">
      <w:pPr>
        <w:pStyle w:val="Normal1"/>
        <w:spacing w:before="100"/>
        <w:rPr>
          <w:rFonts w:ascii="Aptos" w:hAnsi="Aptos"/>
          <w:sz w:val="22"/>
          <w:szCs w:val="22"/>
        </w:rPr>
      </w:pPr>
    </w:p>
    <w:tbl>
      <w:tblPr>
        <w:tblW w:w="9315" w:type="dxa"/>
        <w:tblInd w:w="-5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321"/>
        <w:gridCol w:w="4820"/>
        <w:gridCol w:w="3174"/>
      </w:tblGrid>
      <w:tr w:rsidR="006A17C4" w:rsidRPr="00A728B4" w14:paraId="09601496" w14:textId="77777777" w:rsidTr="4BE4C0B4">
        <w:tc>
          <w:tcPr>
            <w:tcW w:w="1321" w:type="dxa"/>
            <w:tcBorders>
              <w:top w:val="single" w:sz="4" w:space="0" w:color="000000" w:themeColor="text1"/>
              <w:left w:val="single" w:sz="4" w:space="0" w:color="000000" w:themeColor="text1"/>
              <w:bottom w:val="single" w:sz="6" w:space="0" w:color="000000" w:themeColor="text1"/>
              <w:right w:val="single" w:sz="6" w:space="0" w:color="000000" w:themeColor="text1"/>
            </w:tcBorders>
            <w:shd w:val="clear" w:color="auto" w:fill="CCFFFF"/>
            <w:hideMark/>
          </w:tcPr>
          <w:p w14:paraId="68C4BAC4" w14:textId="77777777" w:rsidR="006A17C4" w:rsidRPr="00A728B4" w:rsidRDefault="006A17C4" w:rsidP="00F0771A">
            <w:pPr>
              <w:pStyle w:val="Normal1"/>
              <w:spacing w:before="100"/>
              <w:rPr>
                <w:rFonts w:ascii="Aptos" w:hAnsi="Aptos" w:cs="Arial"/>
                <w:sz w:val="22"/>
                <w:szCs w:val="22"/>
              </w:rPr>
            </w:pPr>
            <w:r w:rsidRPr="00A728B4">
              <w:rPr>
                <w:rFonts w:ascii="Aptos" w:eastAsia="Arial" w:hAnsi="Aptos" w:cs="Arial"/>
                <w:sz w:val="22"/>
                <w:szCs w:val="22"/>
              </w:rPr>
              <w:t>Section 1</w:t>
            </w:r>
          </w:p>
        </w:tc>
        <w:tc>
          <w:tcPr>
            <w:tcW w:w="7994" w:type="dxa"/>
            <w:gridSpan w:val="2"/>
            <w:tcBorders>
              <w:top w:val="single" w:sz="4" w:space="0" w:color="000000" w:themeColor="text1"/>
              <w:left w:val="single" w:sz="6" w:space="0" w:color="000000" w:themeColor="text1"/>
              <w:bottom w:val="single" w:sz="6" w:space="0" w:color="000000" w:themeColor="text1"/>
              <w:right w:val="single" w:sz="4" w:space="0" w:color="000000" w:themeColor="text1"/>
            </w:tcBorders>
            <w:shd w:val="clear" w:color="auto" w:fill="CCFFFF"/>
            <w:hideMark/>
          </w:tcPr>
          <w:p w14:paraId="5E3DF154" w14:textId="61AFFFB8" w:rsidR="006A17C4" w:rsidRPr="00A728B4" w:rsidRDefault="00024B1B" w:rsidP="00F0771A">
            <w:pPr>
              <w:pStyle w:val="Normal1"/>
              <w:spacing w:before="100"/>
              <w:rPr>
                <w:rFonts w:ascii="Aptos" w:hAnsi="Aptos" w:cs="Arial"/>
                <w:sz w:val="22"/>
                <w:szCs w:val="22"/>
              </w:rPr>
            </w:pPr>
            <w:r w:rsidRPr="00A728B4">
              <w:rPr>
                <w:rFonts w:ascii="Aptos" w:eastAsia="Arial" w:hAnsi="Aptos" w:cs="Arial"/>
                <w:sz w:val="22"/>
                <w:szCs w:val="22"/>
              </w:rPr>
              <w:t>Bidder Information</w:t>
            </w:r>
          </w:p>
        </w:tc>
      </w:tr>
      <w:tr w:rsidR="006A17C4" w:rsidRPr="00A728B4" w14:paraId="4E468F61" w14:textId="77777777" w:rsidTr="4BE4C0B4">
        <w:tc>
          <w:tcPr>
            <w:tcW w:w="1321" w:type="dxa"/>
            <w:tcBorders>
              <w:top w:val="single" w:sz="6" w:space="0" w:color="000000" w:themeColor="text1"/>
              <w:left w:val="single" w:sz="4" w:space="0" w:color="000000" w:themeColor="text1"/>
              <w:bottom w:val="single" w:sz="6" w:space="0" w:color="000000" w:themeColor="text1"/>
              <w:right w:val="single" w:sz="6" w:space="0" w:color="000000" w:themeColor="text1"/>
            </w:tcBorders>
            <w:shd w:val="clear" w:color="auto" w:fill="CCFFFF"/>
            <w:hideMark/>
          </w:tcPr>
          <w:p w14:paraId="460275A4" w14:textId="77777777" w:rsidR="006A17C4" w:rsidRPr="00A728B4" w:rsidRDefault="006A17C4" w:rsidP="00F0771A">
            <w:pPr>
              <w:pStyle w:val="Normal1"/>
              <w:spacing w:before="100"/>
              <w:rPr>
                <w:rFonts w:ascii="Aptos" w:hAnsi="Aptos" w:cs="Arial"/>
                <w:sz w:val="22"/>
                <w:szCs w:val="22"/>
              </w:rPr>
            </w:pPr>
            <w:r w:rsidRPr="00A728B4">
              <w:rPr>
                <w:rFonts w:ascii="Aptos" w:eastAsia="Arial" w:hAnsi="Aptos" w:cs="Arial"/>
                <w:sz w:val="22"/>
                <w:szCs w:val="22"/>
              </w:rPr>
              <w:t>Question number</w:t>
            </w:r>
          </w:p>
        </w:tc>
        <w:tc>
          <w:tcPr>
            <w:tcW w:w="48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FFFF"/>
            <w:hideMark/>
          </w:tcPr>
          <w:p w14:paraId="6767E26D" w14:textId="77777777" w:rsidR="006A17C4" w:rsidRPr="00A728B4" w:rsidRDefault="006A17C4" w:rsidP="00F0771A">
            <w:pPr>
              <w:pStyle w:val="Normal1"/>
              <w:spacing w:before="100"/>
              <w:rPr>
                <w:rFonts w:ascii="Aptos" w:hAnsi="Aptos" w:cs="Arial"/>
                <w:sz w:val="22"/>
                <w:szCs w:val="22"/>
              </w:rPr>
            </w:pPr>
            <w:r w:rsidRPr="00A728B4">
              <w:rPr>
                <w:rFonts w:ascii="Aptos" w:eastAsia="Arial" w:hAnsi="Aptos" w:cs="Arial"/>
                <w:sz w:val="22"/>
                <w:szCs w:val="22"/>
              </w:rPr>
              <w:t>Question</w:t>
            </w:r>
          </w:p>
        </w:tc>
        <w:tc>
          <w:tcPr>
            <w:tcW w:w="3174" w:type="dxa"/>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CCFFFF"/>
            <w:hideMark/>
          </w:tcPr>
          <w:p w14:paraId="1766653D" w14:textId="77777777" w:rsidR="006A17C4" w:rsidRPr="00A728B4" w:rsidRDefault="006A17C4" w:rsidP="00F0771A">
            <w:pPr>
              <w:pStyle w:val="Normal1"/>
              <w:spacing w:before="100"/>
              <w:rPr>
                <w:rFonts w:ascii="Aptos" w:hAnsi="Aptos" w:cs="Arial"/>
                <w:sz w:val="22"/>
                <w:szCs w:val="22"/>
              </w:rPr>
            </w:pPr>
            <w:r w:rsidRPr="00A728B4">
              <w:rPr>
                <w:rFonts w:ascii="Aptos" w:eastAsia="Arial" w:hAnsi="Aptos" w:cs="Arial"/>
                <w:sz w:val="22"/>
                <w:szCs w:val="22"/>
              </w:rPr>
              <w:t>Response</w:t>
            </w:r>
          </w:p>
        </w:tc>
      </w:tr>
      <w:tr w:rsidR="006A17C4" w:rsidRPr="00A728B4" w14:paraId="56BDAD7C" w14:textId="77777777" w:rsidTr="4BE4C0B4">
        <w:tc>
          <w:tcPr>
            <w:tcW w:w="1321" w:type="dxa"/>
            <w:tcBorders>
              <w:top w:val="single" w:sz="6" w:space="0" w:color="000000" w:themeColor="text1"/>
              <w:left w:val="single" w:sz="4" w:space="0" w:color="000000" w:themeColor="text1"/>
              <w:bottom w:val="single" w:sz="6" w:space="0" w:color="000000" w:themeColor="text1"/>
              <w:right w:val="single" w:sz="6" w:space="0" w:color="000000" w:themeColor="text1"/>
            </w:tcBorders>
            <w:hideMark/>
          </w:tcPr>
          <w:p w14:paraId="03F75B40" w14:textId="77777777" w:rsidR="006A17C4" w:rsidRPr="00A728B4" w:rsidRDefault="006A17C4" w:rsidP="00F0771A">
            <w:pPr>
              <w:pStyle w:val="Normal1"/>
              <w:spacing w:before="100"/>
              <w:rPr>
                <w:rFonts w:ascii="Aptos" w:hAnsi="Aptos" w:cs="Arial"/>
                <w:sz w:val="22"/>
                <w:szCs w:val="22"/>
              </w:rPr>
            </w:pPr>
            <w:r w:rsidRPr="00A728B4">
              <w:rPr>
                <w:rFonts w:ascii="Aptos" w:eastAsia="Arial" w:hAnsi="Aptos" w:cs="Arial"/>
                <w:sz w:val="22"/>
                <w:szCs w:val="22"/>
              </w:rPr>
              <w:t>1.1(a)</w:t>
            </w:r>
          </w:p>
        </w:tc>
        <w:tc>
          <w:tcPr>
            <w:tcW w:w="48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746604" w14:textId="58115B53" w:rsidR="006A17C4" w:rsidRPr="00A728B4" w:rsidRDefault="00024B1B" w:rsidP="00F0771A">
            <w:pPr>
              <w:pStyle w:val="Normal1"/>
              <w:spacing w:before="100"/>
              <w:rPr>
                <w:rFonts w:ascii="Aptos" w:hAnsi="Aptos" w:cs="Arial"/>
                <w:sz w:val="22"/>
                <w:szCs w:val="22"/>
              </w:rPr>
            </w:pPr>
            <w:r w:rsidRPr="00A728B4">
              <w:rPr>
                <w:rFonts w:ascii="Aptos" w:hAnsi="Aptos" w:cstheme="minorHAnsi"/>
                <w:sz w:val="22"/>
                <w:szCs w:val="22"/>
              </w:rPr>
              <w:t>Full name of the potential supplier submitting the information</w:t>
            </w:r>
            <w:r w:rsidR="006A17C4" w:rsidRPr="00A728B4">
              <w:rPr>
                <w:rFonts w:ascii="Aptos" w:eastAsia="Arial" w:hAnsi="Aptos" w:cs="Arial"/>
                <w:sz w:val="22"/>
                <w:szCs w:val="22"/>
              </w:rPr>
              <w:t xml:space="preserve"> (if, registered, please give the registered name)</w:t>
            </w:r>
          </w:p>
          <w:p w14:paraId="637A7108" w14:textId="77777777" w:rsidR="006A17C4" w:rsidRPr="00A728B4" w:rsidRDefault="006A17C4" w:rsidP="00F0771A">
            <w:pPr>
              <w:pStyle w:val="Normal1"/>
              <w:spacing w:before="100"/>
              <w:rPr>
                <w:rFonts w:ascii="Aptos" w:hAnsi="Aptos" w:cs="Arial"/>
                <w:sz w:val="22"/>
                <w:szCs w:val="22"/>
              </w:rPr>
            </w:pPr>
          </w:p>
        </w:tc>
        <w:tc>
          <w:tcPr>
            <w:tcW w:w="3174"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6B4F27FB" w14:textId="77777777" w:rsidR="006A17C4" w:rsidRPr="00A728B4" w:rsidRDefault="006A17C4" w:rsidP="00F0771A">
            <w:pPr>
              <w:pStyle w:val="Normal1"/>
              <w:spacing w:before="100"/>
              <w:rPr>
                <w:rFonts w:ascii="Aptos" w:hAnsi="Aptos" w:cs="Arial"/>
                <w:sz w:val="22"/>
                <w:szCs w:val="22"/>
              </w:rPr>
            </w:pPr>
          </w:p>
        </w:tc>
      </w:tr>
      <w:tr w:rsidR="006A17C4" w:rsidRPr="00A728B4" w14:paraId="0736B70E" w14:textId="77777777" w:rsidTr="4BE4C0B4">
        <w:tc>
          <w:tcPr>
            <w:tcW w:w="1321" w:type="dxa"/>
            <w:tcBorders>
              <w:top w:val="single" w:sz="6" w:space="0" w:color="000000" w:themeColor="text1"/>
              <w:left w:val="single" w:sz="4" w:space="0" w:color="000000" w:themeColor="text1"/>
              <w:bottom w:val="single" w:sz="6" w:space="0" w:color="000000" w:themeColor="text1"/>
              <w:right w:val="single" w:sz="6" w:space="0" w:color="000000" w:themeColor="text1"/>
            </w:tcBorders>
            <w:hideMark/>
          </w:tcPr>
          <w:p w14:paraId="45B55E11" w14:textId="77777777" w:rsidR="006A17C4" w:rsidRPr="00A728B4" w:rsidRDefault="006A17C4" w:rsidP="00F0771A">
            <w:pPr>
              <w:pStyle w:val="Normal1"/>
              <w:spacing w:before="100"/>
              <w:rPr>
                <w:rFonts w:ascii="Aptos" w:hAnsi="Aptos" w:cs="Arial"/>
                <w:sz w:val="22"/>
                <w:szCs w:val="22"/>
              </w:rPr>
            </w:pPr>
            <w:r w:rsidRPr="00A728B4">
              <w:rPr>
                <w:rFonts w:ascii="Aptos" w:eastAsia="Arial" w:hAnsi="Aptos" w:cs="Arial"/>
                <w:sz w:val="22"/>
                <w:szCs w:val="22"/>
              </w:rPr>
              <w:t>1.1(b) – (</w:t>
            </w:r>
            <w:proofErr w:type="spellStart"/>
            <w:r w:rsidRPr="00A728B4">
              <w:rPr>
                <w:rFonts w:ascii="Aptos" w:eastAsia="Arial" w:hAnsi="Aptos" w:cs="Arial"/>
                <w:sz w:val="22"/>
                <w:szCs w:val="22"/>
              </w:rPr>
              <w:t>i</w:t>
            </w:r>
            <w:proofErr w:type="spellEnd"/>
            <w:r w:rsidRPr="00A728B4">
              <w:rPr>
                <w:rFonts w:ascii="Aptos" w:eastAsia="Arial" w:hAnsi="Aptos" w:cs="Arial"/>
                <w:sz w:val="22"/>
                <w:szCs w:val="22"/>
              </w:rPr>
              <w:t>)</w:t>
            </w:r>
          </w:p>
        </w:tc>
        <w:tc>
          <w:tcPr>
            <w:tcW w:w="48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9E67ADB" w14:textId="77777777" w:rsidR="006A17C4" w:rsidRPr="00A728B4" w:rsidRDefault="006A17C4" w:rsidP="00F0771A">
            <w:pPr>
              <w:pStyle w:val="Normal1"/>
              <w:spacing w:before="100"/>
              <w:rPr>
                <w:rFonts w:ascii="Aptos" w:hAnsi="Aptos" w:cs="Arial"/>
                <w:sz w:val="22"/>
                <w:szCs w:val="22"/>
              </w:rPr>
            </w:pPr>
            <w:r w:rsidRPr="00A728B4">
              <w:rPr>
                <w:rFonts w:ascii="Aptos" w:eastAsia="Arial" w:hAnsi="Aptos" w:cs="Arial"/>
                <w:sz w:val="22"/>
                <w:szCs w:val="22"/>
              </w:rPr>
              <w:t>Registered address (if applicable) or head office address</w:t>
            </w:r>
          </w:p>
        </w:tc>
        <w:tc>
          <w:tcPr>
            <w:tcW w:w="3174"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7A0404BD" w14:textId="77777777" w:rsidR="006A17C4" w:rsidRPr="00A728B4" w:rsidRDefault="006A17C4" w:rsidP="00F0771A">
            <w:pPr>
              <w:pStyle w:val="Normal1"/>
              <w:spacing w:before="100"/>
              <w:rPr>
                <w:rFonts w:ascii="Aptos" w:hAnsi="Aptos" w:cs="Arial"/>
                <w:sz w:val="22"/>
                <w:szCs w:val="22"/>
              </w:rPr>
            </w:pPr>
          </w:p>
        </w:tc>
      </w:tr>
      <w:tr w:rsidR="006A17C4" w:rsidRPr="00A728B4" w14:paraId="199E1145" w14:textId="77777777" w:rsidTr="4BE4C0B4">
        <w:tc>
          <w:tcPr>
            <w:tcW w:w="1321" w:type="dxa"/>
            <w:tcBorders>
              <w:top w:val="single" w:sz="6" w:space="0" w:color="000000" w:themeColor="text1"/>
              <w:left w:val="single" w:sz="4" w:space="0" w:color="000000" w:themeColor="text1"/>
              <w:bottom w:val="single" w:sz="6" w:space="0" w:color="000000" w:themeColor="text1"/>
              <w:right w:val="single" w:sz="6" w:space="0" w:color="000000" w:themeColor="text1"/>
            </w:tcBorders>
            <w:hideMark/>
          </w:tcPr>
          <w:p w14:paraId="5919593E" w14:textId="77777777" w:rsidR="006A17C4" w:rsidRPr="00A728B4" w:rsidRDefault="006A17C4" w:rsidP="00F0771A">
            <w:pPr>
              <w:pStyle w:val="Normal1"/>
              <w:spacing w:before="100"/>
              <w:rPr>
                <w:rFonts w:ascii="Aptos" w:hAnsi="Aptos" w:cs="Arial"/>
                <w:sz w:val="22"/>
                <w:szCs w:val="22"/>
              </w:rPr>
            </w:pPr>
            <w:r w:rsidRPr="00A728B4">
              <w:rPr>
                <w:rFonts w:ascii="Aptos" w:eastAsia="Arial" w:hAnsi="Aptos" w:cs="Arial"/>
                <w:sz w:val="22"/>
                <w:szCs w:val="22"/>
              </w:rPr>
              <w:t>1.1(b) – (ii)</w:t>
            </w:r>
          </w:p>
        </w:tc>
        <w:tc>
          <w:tcPr>
            <w:tcW w:w="48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C819277" w14:textId="77777777" w:rsidR="006A17C4" w:rsidRPr="00A728B4" w:rsidRDefault="006A17C4" w:rsidP="00F0771A">
            <w:pPr>
              <w:pStyle w:val="Normal1"/>
              <w:spacing w:before="100"/>
              <w:rPr>
                <w:rFonts w:ascii="Aptos" w:hAnsi="Aptos" w:cs="Arial"/>
                <w:sz w:val="22"/>
                <w:szCs w:val="22"/>
              </w:rPr>
            </w:pPr>
            <w:r w:rsidRPr="00A728B4">
              <w:rPr>
                <w:rFonts w:ascii="Aptos" w:eastAsia="Arial" w:hAnsi="Aptos" w:cs="Arial"/>
                <w:sz w:val="22"/>
                <w:szCs w:val="22"/>
              </w:rPr>
              <w:t>Registered website address (if applicable)</w:t>
            </w:r>
          </w:p>
        </w:tc>
        <w:tc>
          <w:tcPr>
            <w:tcW w:w="3174"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51DCAB22" w14:textId="77777777" w:rsidR="006A17C4" w:rsidRPr="00A728B4" w:rsidRDefault="006A17C4" w:rsidP="00F0771A">
            <w:pPr>
              <w:pStyle w:val="Normal1"/>
              <w:spacing w:before="100"/>
              <w:rPr>
                <w:rFonts w:ascii="Aptos" w:hAnsi="Aptos" w:cs="Arial"/>
                <w:sz w:val="22"/>
                <w:szCs w:val="22"/>
              </w:rPr>
            </w:pPr>
          </w:p>
        </w:tc>
      </w:tr>
      <w:tr w:rsidR="006A17C4" w:rsidRPr="00A728B4" w14:paraId="150DABB6" w14:textId="77777777" w:rsidTr="4BE4C0B4">
        <w:tc>
          <w:tcPr>
            <w:tcW w:w="1321" w:type="dxa"/>
            <w:tcBorders>
              <w:top w:val="single" w:sz="6" w:space="0" w:color="000000" w:themeColor="text1"/>
              <w:left w:val="single" w:sz="4" w:space="0" w:color="000000" w:themeColor="text1"/>
              <w:bottom w:val="single" w:sz="6" w:space="0" w:color="000000" w:themeColor="text1"/>
              <w:right w:val="single" w:sz="6" w:space="0" w:color="000000" w:themeColor="text1"/>
            </w:tcBorders>
            <w:hideMark/>
          </w:tcPr>
          <w:p w14:paraId="60093657" w14:textId="77777777" w:rsidR="006A17C4" w:rsidRPr="00A728B4" w:rsidRDefault="006A17C4" w:rsidP="00F0771A">
            <w:pPr>
              <w:pStyle w:val="Normal1"/>
              <w:spacing w:before="100"/>
              <w:rPr>
                <w:rFonts w:ascii="Aptos" w:hAnsi="Aptos" w:cs="Arial"/>
                <w:sz w:val="22"/>
                <w:szCs w:val="22"/>
              </w:rPr>
            </w:pPr>
            <w:r w:rsidRPr="00A728B4">
              <w:rPr>
                <w:rFonts w:ascii="Aptos" w:eastAsia="Arial" w:hAnsi="Aptos" w:cs="Arial"/>
                <w:sz w:val="22"/>
                <w:szCs w:val="22"/>
              </w:rPr>
              <w:t>1.1(c)</w:t>
            </w:r>
          </w:p>
        </w:tc>
        <w:tc>
          <w:tcPr>
            <w:tcW w:w="48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C76A33C" w14:textId="77777777" w:rsidR="006A17C4" w:rsidRPr="00A728B4" w:rsidRDefault="006A17C4" w:rsidP="00F0771A">
            <w:pPr>
              <w:pStyle w:val="Normal1"/>
              <w:spacing w:before="100"/>
              <w:rPr>
                <w:rFonts w:ascii="Aptos" w:hAnsi="Aptos" w:cs="Arial"/>
                <w:sz w:val="22"/>
                <w:szCs w:val="22"/>
              </w:rPr>
            </w:pPr>
            <w:r w:rsidRPr="00A728B4">
              <w:rPr>
                <w:rFonts w:ascii="Aptos" w:eastAsia="Arial" w:hAnsi="Aptos" w:cs="Arial"/>
                <w:sz w:val="22"/>
                <w:szCs w:val="22"/>
              </w:rPr>
              <w:t>Trading status</w:t>
            </w:r>
          </w:p>
          <w:p w14:paraId="4E6129C2" w14:textId="77777777" w:rsidR="006A17C4" w:rsidRPr="00A728B4" w:rsidRDefault="006A17C4" w:rsidP="00005DC7">
            <w:pPr>
              <w:pStyle w:val="Normal1"/>
              <w:numPr>
                <w:ilvl w:val="0"/>
                <w:numId w:val="7"/>
              </w:numPr>
              <w:ind w:hanging="360"/>
              <w:contextualSpacing/>
              <w:rPr>
                <w:rFonts w:ascii="Aptos" w:eastAsia="Arial" w:hAnsi="Aptos" w:cs="Arial"/>
                <w:sz w:val="22"/>
                <w:szCs w:val="22"/>
              </w:rPr>
            </w:pPr>
            <w:r w:rsidRPr="00A728B4">
              <w:rPr>
                <w:rFonts w:ascii="Aptos" w:eastAsia="Arial" w:hAnsi="Aptos" w:cs="Arial"/>
                <w:sz w:val="22"/>
                <w:szCs w:val="22"/>
              </w:rPr>
              <w:t>public limited company</w:t>
            </w:r>
          </w:p>
          <w:p w14:paraId="008BE613" w14:textId="77777777" w:rsidR="006A17C4" w:rsidRPr="00A728B4" w:rsidRDefault="006A17C4" w:rsidP="00005DC7">
            <w:pPr>
              <w:pStyle w:val="Normal1"/>
              <w:numPr>
                <w:ilvl w:val="0"/>
                <w:numId w:val="7"/>
              </w:numPr>
              <w:ind w:hanging="360"/>
              <w:contextualSpacing/>
              <w:rPr>
                <w:rFonts w:ascii="Aptos" w:eastAsia="Arial" w:hAnsi="Aptos" w:cs="Arial"/>
                <w:sz w:val="22"/>
                <w:szCs w:val="22"/>
              </w:rPr>
            </w:pPr>
            <w:r w:rsidRPr="00A728B4">
              <w:rPr>
                <w:rFonts w:ascii="Aptos" w:eastAsia="Arial" w:hAnsi="Aptos" w:cs="Arial"/>
                <w:sz w:val="22"/>
                <w:szCs w:val="22"/>
              </w:rPr>
              <w:t>private limited company</w:t>
            </w:r>
          </w:p>
          <w:p w14:paraId="12061E47" w14:textId="77777777" w:rsidR="006A17C4" w:rsidRPr="00A728B4" w:rsidRDefault="006A17C4" w:rsidP="00005DC7">
            <w:pPr>
              <w:pStyle w:val="Normal1"/>
              <w:numPr>
                <w:ilvl w:val="0"/>
                <w:numId w:val="7"/>
              </w:numPr>
              <w:ind w:hanging="360"/>
              <w:contextualSpacing/>
              <w:rPr>
                <w:rFonts w:ascii="Aptos" w:eastAsia="Arial" w:hAnsi="Aptos" w:cs="Arial"/>
                <w:sz w:val="22"/>
                <w:szCs w:val="22"/>
              </w:rPr>
            </w:pPr>
            <w:r w:rsidRPr="00A728B4">
              <w:rPr>
                <w:rFonts w:ascii="Aptos" w:eastAsia="Arial" w:hAnsi="Aptos" w:cs="Arial"/>
                <w:sz w:val="22"/>
                <w:szCs w:val="22"/>
              </w:rPr>
              <w:t>limited liability partnership</w:t>
            </w:r>
          </w:p>
          <w:p w14:paraId="0FC44631" w14:textId="77777777" w:rsidR="006A17C4" w:rsidRPr="00A728B4" w:rsidRDefault="006A17C4" w:rsidP="00005DC7">
            <w:pPr>
              <w:pStyle w:val="Normal1"/>
              <w:numPr>
                <w:ilvl w:val="0"/>
                <w:numId w:val="7"/>
              </w:numPr>
              <w:ind w:hanging="360"/>
              <w:contextualSpacing/>
              <w:rPr>
                <w:rFonts w:ascii="Aptos" w:eastAsia="Arial" w:hAnsi="Aptos" w:cs="Arial"/>
                <w:sz w:val="22"/>
                <w:szCs w:val="22"/>
              </w:rPr>
            </w:pPr>
            <w:r w:rsidRPr="00A728B4">
              <w:rPr>
                <w:rFonts w:ascii="Aptos" w:eastAsia="Arial" w:hAnsi="Aptos" w:cs="Arial"/>
                <w:sz w:val="22"/>
                <w:szCs w:val="22"/>
              </w:rPr>
              <w:t>other partnership</w:t>
            </w:r>
          </w:p>
          <w:p w14:paraId="77C56DD9" w14:textId="77777777" w:rsidR="006A17C4" w:rsidRPr="00A728B4" w:rsidRDefault="006A17C4" w:rsidP="00005DC7">
            <w:pPr>
              <w:pStyle w:val="Normal1"/>
              <w:numPr>
                <w:ilvl w:val="0"/>
                <w:numId w:val="7"/>
              </w:numPr>
              <w:ind w:hanging="360"/>
              <w:contextualSpacing/>
              <w:rPr>
                <w:rFonts w:ascii="Aptos" w:eastAsia="Arial" w:hAnsi="Aptos" w:cs="Arial"/>
                <w:sz w:val="22"/>
                <w:szCs w:val="22"/>
              </w:rPr>
            </w:pPr>
            <w:r w:rsidRPr="00A728B4">
              <w:rPr>
                <w:rFonts w:ascii="Aptos" w:eastAsia="Arial" w:hAnsi="Aptos" w:cs="Arial"/>
                <w:sz w:val="22"/>
                <w:szCs w:val="22"/>
              </w:rPr>
              <w:t>sole trader</w:t>
            </w:r>
          </w:p>
          <w:p w14:paraId="6C140E2F" w14:textId="77777777" w:rsidR="006A17C4" w:rsidRPr="00A728B4" w:rsidRDefault="006A17C4" w:rsidP="00005DC7">
            <w:pPr>
              <w:pStyle w:val="Normal1"/>
              <w:numPr>
                <w:ilvl w:val="0"/>
                <w:numId w:val="7"/>
              </w:numPr>
              <w:ind w:hanging="360"/>
              <w:contextualSpacing/>
              <w:rPr>
                <w:rFonts w:ascii="Aptos" w:eastAsia="Arial" w:hAnsi="Aptos" w:cs="Arial"/>
                <w:sz w:val="22"/>
                <w:szCs w:val="22"/>
              </w:rPr>
            </w:pPr>
            <w:r w:rsidRPr="00A728B4">
              <w:rPr>
                <w:rFonts w:ascii="Aptos" w:eastAsia="Arial" w:hAnsi="Aptos" w:cs="Arial"/>
                <w:sz w:val="22"/>
                <w:szCs w:val="22"/>
              </w:rPr>
              <w:t>third sector</w:t>
            </w:r>
          </w:p>
          <w:p w14:paraId="58711C55" w14:textId="77777777" w:rsidR="006A17C4" w:rsidRPr="00A728B4" w:rsidRDefault="006A17C4" w:rsidP="00005DC7">
            <w:pPr>
              <w:pStyle w:val="Normal1"/>
              <w:numPr>
                <w:ilvl w:val="0"/>
                <w:numId w:val="7"/>
              </w:numPr>
              <w:ind w:hanging="360"/>
              <w:contextualSpacing/>
              <w:rPr>
                <w:rFonts w:ascii="Aptos" w:eastAsia="Arial" w:hAnsi="Aptos" w:cs="Arial"/>
                <w:sz w:val="22"/>
                <w:szCs w:val="22"/>
              </w:rPr>
            </w:pPr>
            <w:r w:rsidRPr="00A728B4">
              <w:rPr>
                <w:rFonts w:ascii="Aptos" w:eastAsia="Arial" w:hAnsi="Aptos" w:cs="Arial"/>
                <w:sz w:val="22"/>
                <w:szCs w:val="22"/>
              </w:rPr>
              <w:t>other (please specify your trading status)</w:t>
            </w:r>
          </w:p>
        </w:tc>
        <w:tc>
          <w:tcPr>
            <w:tcW w:w="3174"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0658BB14" w14:textId="77777777" w:rsidR="006A17C4" w:rsidRPr="00A728B4" w:rsidRDefault="006A17C4" w:rsidP="00F0771A">
            <w:pPr>
              <w:pStyle w:val="Normal1"/>
              <w:spacing w:before="100"/>
              <w:rPr>
                <w:rFonts w:ascii="Aptos" w:hAnsi="Aptos" w:cs="Arial"/>
                <w:sz w:val="22"/>
                <w:szCs w:val="22"/>
              </w:rPr>
            </w:pPr>
          </w:p>
        </w:tc>
      </w:tr>
      <w:tr w:rsidR="006A17C4" w:rsidRPr="00A728B4" w14:paraId="24D8B0E5" w14:textId="77777777" w:rsidTr="4BE4C0B4">
        <w:tc>
          <w:tcPr>
            <w:tcW w:w="1321" w:type="dxa"/>
            <w:tcBorders>
              <w:top w:val="single" w:sz="6" w:space="0" w:color="000000" w:themeColor="text1"/>
              <w:left w:val="single" w:sz="4" w:space="0" w:color="000000" w:themeColor="text1"/>
              <w:bottom w:val="single" w:sz="6" w:space="0" w:color="000000" w:themeColor="text1"/>
              <w:right w:val="single" w:sz="6" w:space="0" w:color="000000" w:themeColor="text1"/>
            </w:tcBorders>
            <w:hideMark/>
          </w:tcPr>
          <w:p w14:paraId="4881167F" w14:textId="77777777" w:rsidR="006A17C4" w:rsidRPr="00A728B4" w:rsidRDefault="006A17C4" w:rsidP="00F0771A">
            <w:pPr>
              <w:pStyle w:val="Normal1"/>
              <w:spacing w:before="100"/>
              <w:rPr>
                <w:rFonts w:ascii="Aptos" w:hAnsi="Aptos" w:cs="Arial"/>
                <w:sz w:val="22"/>
                <w:szCs w:val="22"/>
              </w:rPr>
            </w:pPr>
            <w:r w:rsidRPr="00A728B4">
              <w:rPr>
                <w:rFonts w:ascii="Aptos" w:eastAsia="Arial" w:hAnsi="Aptos" w:cs="Arial"/>
                <w:sz w:val="22"/>
                <w:szCs w:val="22"/>
              </w:rPr>
              <w:t>1.1(d)</w:t>
            </w:r>
          </w:p>
        </w:tc>
        <w:tc>
          <w:tcPr>
            <w:tcW w:w="48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B48D484" w14:textId="77777777" w:rsidR="006A17C4" w:rsidRPr="00A728B4" w:rsidRDefault="006A17C4" w:rsidP="00F0771A">
            <w:pPr>
              <w:pStyle w:val="Normal1"/>
              <w:spacing w:before="100"/>
              <w:rPr>
                <w:rFonts w:ascii="Aptos" w:hAnsi="Aptos" w:cs="Arial"/>
                <w:sz w:val="22"/>
                <w:szCs w:val="22"/>
              </w:rPr>
            </w:pPr>
            <w:r w:rsidRPr="00A728B4">
              <w:rPr>
                <w:rFonts w:ascii="Aptos" w:eastAsia="Arial" w:hAnsi="Aptos" w:cs="Arial"/>
                <w:sz w:val="22"/>
                <w:szCs w:val="22"/>
              </w:rPr>
              <w:t>Date of registration (if applicable) or date of formation</w:t>
            </w:r>
          </w:p>
        </w:tc>
        <w:tc>
          <w:tcPr>
            <w:tcW w:w="3174"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540D7F47" w14:textId="77777777" w:rsidR="006A17C4" w:rsidRPr="00A728B4" w:rsidRDefault="006A17C4" w:rsidP="00F0771A">
            <w:pPr>
              <w:pStyle w:val="Normal1"/>
              <w:spacing w:before="100"/>
              <w:rPr>
                <w:rFonts w:ascii="Aptos" w:hAnsi="Aptos" w:cs="Arial"/>
                <w:sz w:val="22"/>
                <w:szCs w:val="22"/>
              </w:rPr>
            </w:pPr>
          </w:p>
        </w:tc>
      </w:tr>
      <w:tr w:rsidR="006A17C4" w:rsidRPr="00A728B4" w14:paraId="11673008" w14:textId="77777777" w:rsidTr="4BE4C0B4">
        <w:tc>
          <w:tcPr>
            <w:tcW w:w="1321" w:type="dxa"/>
            <w:tcBorders>
              <w:top w:val="single" w:sz="6" w:space="0" w:color="000000" w:themeColor="text1"/>
              <w:left w:val="single" w:sz="4" w:space="0" w:color="000000" w:themeColor="text1"/>
              <w:bottom w:val="single" w:sz="6" w:space="0" w:color="000000" w:themeColor="text1"/>
              <w:right w:val="single" w:sz="6" w:space="0" w:color="000000" w:themeColor="text1"/>
            </w:tcBorders>
            <w:hideMark/>
          </w:tcPr>
          <w:p w14:paraId="2806FC76" w14:textId="77777777" w:rsidR="006A17C4" w:rsidRPr="00A728B4" w:rsidRDefault="006A17C4" w:rsidP="00F0771A">
            <w:pPr>
              <w:pStyle w:val="Normal1"/>
              <w:spacing w:before="100"/>
              <w:rPr>
                <w:rFonts w:ascii="Aptos" w:hAnsi="Aptos" w:cs="Arial"/>
                <w:sz w:val="22"/>
                <w:szCs w:val="22"/>
              </w:rPr>
            </w:pPr>
            <w:r w:rsidRPr="00A728B4">
              <w:rPr>
                <w:rFonts w:ascii="Aptos" w:eastAsia="Arial" w:hAnsi="Aptos" w:cs="Arial"/>
                <w:sz w:val="22"/>
                <w:szCs w:val="22"/>
              </w:rPr>
              <w:t>1.1(e)</w:t>
            </w:r>
          </w:p>
        </w:tc>
        <w:tc>
          <w:tcPr>
            <w:tcW w:w="48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F100858" w14:textId="77777777" w:rsidR="006A17C4" w:rsidRPr="00A728B4" w:rsidRDefault="006A17C4" w:rsidP="00F0771A">
            <w:pPr>
              <w:pStyle w:val="Normal1"/>
              <w:spacing w:before="100"/>
              <w:rPr>
                <w:rFonts w:ascii="Aptos" w:hAnsi="Aptos" w:cs="Arial"/>
                <w:sz w:val="22"/>
                <w:szCs w:val="22"/>
              </w:rPr>
            </w:pPr>
            <w:r w:rsidRPr="00A728B4">
              <w:rPr>
                <w:rFonts w:ascii="Aptos" w:hAnsi="Aptos" w:cs="Arial"/>
                <w:sz w:val="22"/>
                <w:szCs w:val="22"/>
              </w:rPr>
              <w:t>Registration number (company, partnership, charity, etc if applicable).</w:t>
            </w:r>
          </w:p>
        </w:tc>
        <w:tc>
          <w:tcPr>
            <w:tcW w:w="3174"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151CEAC4" w14:textId="77777777" w:rsidR="006A17C4" w:rsidRPr="00A728B4" w:rsidRDefault="006A17C4" w:rsidP="00F0771A">
            <w:pPr>
              <w:pStyle w:val="Normal1"/>
              <w:tabs>
                <w:tab w:val="center" w:pos="4513"/>
                <w:tab w:val="right" w:pos="9026"/>
              </w:tabs>
              <w:spacing w:before="100"/>
              <w:rPr>
                <w:rFonts w:ascii="Aptos" w:hAnsi="Aptos" w:cs="Arial"/>
                <w:sz w:val="22"/>
                <w:szCs w:val="22"/>
              </w:rPr>
            </w:pPr>
          </w:p>
        </w:tc>
      </w:tr>
      <w:tr w:rsidR="006A17C4" w:rsidRPr="00A728B4" w14:paraId="7EE1446F" w14:textId="77777777" w:rsidTr="4BE4C0B4">
        <w:tc>
          <w:tcPr>
            <w:tcW w:w="1321"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3EAA59AE" w14:textId="77777777" w:rsidR="006A17C4" w:rsidRPr="00A728B4" w:rsidRDefault="006A17C4" w:rsidP="00F0771A">
            <w:pPr>
              <w:pStyle w:val="Normal1"/>
              <w:spacing w:before="100"/>
              <w:rPr>
                <w:rFonts w:ascii="Aptos" w:eastAsia="Arial" w:hAnsi="Aptos" w:cs="Arial"/>
                <w:sz w:val="22"/>
                <w:szCs w:val="22"/>
              </w:rPr>
            </w:pPr>
            <w:r w:rsidRPr="00A728B4">
              <w:rPr>
                <w:rFonts w:ascii="Aptos" w:hAnsi="Aptos" w:cs="Arial"/>
                <w:sz w:val="22"/>
                <w:szCs w:val="22"/>
              </w:rPr>
              <w:t>1.1(f)</w:t>
            </w:r>
          </w:p>
        </w:tc>
        <w:tc>
          <w:tcPr>
            <w:tcW w:w="48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3F3996" w14:textId="77777777" w:rsidR="006A17C4" w:rsidRPr="00A728B4" w:rsidRDefault="006A17C4" w:rsidP="00F0771A">
            <w:pPr>
              <w:pStyle w:val="Normal1"/>
              <w:spacing w:before="100"/>
              <w:rPr>
                <w:rFonts w:ascii="Aptos" w:hAnsi="Aptos" w:cs="Arial"/>
                <w:sz w:val="22"/>
                <w:szCs w:val="22"/>
              </w:rPr>
            </w:pPr>
            <w:r w:rsidRPr="00A728B4">
              <w:rPr>
                <w:rFonts w:ascii="Aptos" w:hAnsi="Aptos" w:cs="Arial"/>
                <w:sz w:val="22"/>
                <w:szCs w:val="22"/>
              </w:rPr>
              <w:t>Registered VAT number.</w:t>
            </w:r>
          </w:p>
        </w:tc>
        <w:tc>
          <w:tcPr>
            <w:tcW w:w="3174"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1C90ED03" w14:textId="77777777" w:rsidR="006A17C4" w:rsidRPr="00A728B4" w:rsidRDefault="006A17C4" w:rsidP="00F0771A">
            <w:pPr>
              <w:pStyle w:val="Normal1"/>
              <w:rPr>
                <w:rFonts w:ascii="Aptos" w:eastAsia="Arial" w:hAnsi="Aptos" w:cs="Arial"/>
                <w:sz w:val="22"/>
                <w:szCs w:val="22"/>
              </w:rPr>
            </w:pPr>
          </w:p>
        </w:tc>
      </w:tr>
      <w:tr w:rsidR="006A17C4" w:rsidRPr="00A728B4" w14:paraId="08E64F56" w14:textId="77777777" w:rsidTr="4BE4C0B4">
        <w:tc>
          <w:tcPr>
            <w:tcW w:w="1321" w:type="dxa"/>
            <w:tcBorders>
              <w:top w:val="single" w:sz="6" w:space="0" w:color="000000" w:themeColor="text1"/>
              <w:left w:val="single" w:sz="4" w:space="0" w:color="000000" w:themeColor="text1"/>
              <w:bottom w:val="single" w:sz="6" w:space="0" w:color="000000" w:themeColor="text1"/>
              <w:right w:val="single" w:sz="6" w:space="0" w:color="000000" w:themeColor="text1"/>
            </w:tcBorders>
            <w:hideMark/>
          </w:tcPr>
          <w:p w14:paraId="3B21B662" w14:textId="77777777" w:rsidR="006A17C4" w:rsidRPr="00A728B4" w:rsidRDefault="006A17C4" w:rsidP="00F0771A">
            <w:pPr>
              <w:pStyle w:val="Normal1"/>
              <w:spacing w:before="100"/>
              <w:rPr>
                <w:rFonts w:ascii="Aptos" w:hAnsi="Aptos" w:cs="Arial"/>
                <w:sz w:val="22"/>
                <w:szCs w:val="22"/>
              </w:rPr>
            </w:pPr>
            <w:bookmarkStart w:id="40" w:name="_3znysh7"/>
            <w:bookmarkStart w:id="41" w:name="_1fob9te"/>
            <w:bookmarkStart w:id="42" w:name="_30j0zll"/>
            <w:bookmarkStart w:id="43" w:name="_tyjcwt"/>
            <w:bookmarkStart w:id="44" w:name="_2et92p0"/>
            <w:bookmarkEnd w:id="40"/>
            <w:bookmarkEnd w:id="41"/>
            <w:bookmarkEnd w:id="42"/>
            <w:bookmarkEnd w:id="43"/>
            <w:bookmarkEnd w:id="44"/>
            <w:r w:rsidRPr="00A728B4">
              <w:rPr>
                <w:rFonts w:ascii="Aptos" w:eastAsia="Arial" w:hAnsi="Aptos" w:cs="Arial"/>
                <w:sz w:val="22"/>
                <w:szCs w:val="22"/>
              </w:rPr>
              <w:t>1.1(j)</w:t>
            </w:r>
          </w:p>
        </w:tc>
        <w:tc>
          <w:tcPr>
            <w:tcW w:w="48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75E94A3" w14:textId="77777777" w:rsidR="006A17C4" w:rsidRPr="00A728B4" w:rsidRDefault="343D20BB" w:rsidP="00F0771A">
            <w:pPr>
              <w:pStyle w:val="Normal1"/>
              <w:spacing w:before="100"/>
              <w:rPr>
                <w:rFonts w:ascii="Aptos" w:hAnsi="Aptos" w:cs="Arial"/>
                <w:sz w:val="22"/>
                <w:szCs w:val="22"/>
              </w:rPr>
            </w:pPr>
            <w:r w:rsidRPr="00A728B4">
              <w:rPr>
                <w:rFonts w:ascii="Aptos" w:eastAsia="Arial" w:hAnsi="Aptos" w:cs="Arial"/>
                <w:sz w:val="22"/>
                <w:szCs w:val="22"/>
              </w:rPr>
              <w:t>Are you a Small, Medium or Micro Enterprise (SME)?</w:t>
            </w:r>
            <w:r w:rsidR="006A17C4" w:rsidRPr="00A728B4">
              <w:rPr>
                <w:rStyle w:val="FootnoteReference"/>
                <w:rFonts w:ascii="Aptos" w:eastAsia="Arial" w:hAnsi="Aptos" w:cs="Arial"/>
                <w:sz w:val="22"/>
                <w:szCs w:val="22"/>
              </w:rPr>
              <w:footnoteReference w:id="4"/>
            </w:r>
          </w:p>
        </w:tc>
        <w:tc>
          <w:tcPr>
            <w:tcW w:w="3174"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2278EC2F" w14:textId="77777777" w:rsidR="006A17C4" w:rsidRPr="00A728B4" w:rsidRDefault="006A17C4" w:rsidP="00F0771A">
            <w:pPr>
              <w:pStyle w:val="Normal1"/>
              <w:rPr>
                <w:rFonts w:ascii="Aptos" w:hAnsi="Aptos" w:cs="Arial"/>
                <w:sz w:val="22"/>
                <w:szCs w:val="22"/>
              </w:rPr>
            </w:pPr>
            <w:r w:rsidRPr="00A728B4">
              <w:rPr>
                <w:rFonts w:ascii="Aptos" w:eastAsia="Arial" w:hAnsi="Aptos" w:cs="Arial"/>
                <w:sz w:val="22"/>
                <w:szCs w:val="22"/>
              </w:rPr>
              <w:t xml:space="preserve">Yes </w:t>
            </w:r>
            <w:r w:rsidRPr="00A728B4">
              <w:rPr>
                <w:rFonts w:ascii="Aptos" w:eastAsia="Menlo Regular" w:hAnsi="Aptos" w:cs="Segoe UI Symbol"/>
                <w:sz w:val="22"/>
                <w:szCs w:val="22"/>
              </w:rPr>
              <w:t>☐</w:t>
            </w:r>
          </w:p>
          <w:p w14:paraId="14099F0B" w14:textId="77777777" w:rsidR="006A17C4" w:rsidRPr="00A728B4" w:rsidRDefault="006A17C4" w:rsidP="00F0771A">
            <w:pPr>
              <w:pStyle w:val="Normal1"/>
              <w:rPr>
                <w:rFonts w:ascii="Aptos" w:hAnsi="Aptos" w:cs="Arial"/>
                <w:sz w:val="22"/>
                <w:szCs w:val="22"/>
              </w:rPr>
            </w:pPr>
            <w:r w:rsidRPr="00A728B4">
              <w:rPr>
                <w:rFonts w:ascii="Aptos" w:eastAsia="Arial" w:hAnsi="Aptos" w:cs="Arial"/>
                <w:sz w:val="22"/>
                <w:szCs w:val="22"/>
              </w:rPr>
              <w:t xml:space="preserve">No   </w:t>
            </w:r>
            <w:r w:rsidRPr="00A728B4">
              <w:rPr>
                <w:rFonts w:ascii="Aptos" w:eastAsia="Menlo Regular" w:hAnsi="Aptos" w:cs="Segoe UI Symbol"/>
                <w:sz w:val="22"/>
                <w:szCs w:val="22"/>
              </w:rPr>
              <w:t>☐</w:t>
            </w:r>
          </w:p>
          <w:p w14:paraId="502725EA" w14:textId="77777777" w:rsidR="006A17C4" w:rsidRPr="00A728B4" w:rsidRDefault="006A17C4" w:rsidP="00F0771A">
            <w:pPr>
              <w:pStyle w:val="Normal1"/>
              <w:spacing w:before="100"/>
              <w:rPr>
                <w:rFonts w:ascii="Aptos" w:hAnsi="Aptos" w:cs="Arial"/>
                <w:sz w:val="22"/>
                <w:szCs w:val="22"/>
              </w:rPr>
            </w:pPr>
          </w:p>
        </w:tc>
      </w:tr>
      <w:tr w:rsidR="006A17C4" w:rsidRPr="00A728B4" w14:paraId="365F7622" w14:textId="77777777" w:rsidTr="4BE4C0B4">
        <w:tc>
          <w:tcPr>
            <w:tcW w:w="1321" w:type="dxa"/>
            <w:tcBorders>
              <w:top w:val="single" w:sz="6" w:space="0" w:color="000000" w:themeColor="text1"/>
              <w:left w:val="single" w:sz="4" w:space="0" w:color="000000" w:themeColor="text1"/>
              <w:bottom w:val="single" w:sz="6" w:space="0" w:color="000000" w:themeColor="text1"/>
              <w:right w:val="single" w:sz="6" w:space="0" w:color="000000" w:themeColor="text1"/>
            </w:tcBorders>
            <w:hideMark/>
          </w:tcPr>
          <w:p w14:paraId="6188005B" w14:textId="77777777" w:rsidR="006A17C4" w:rsidRPr="00A728B4" w:rsidRDefault="006A17C4" w:rsidP="00F0771A">
            <w:pPr>
              <w:pStyle w:val="Normal1"/>
              <w:spacing w:before="100"/>
              <w:rPr>
                <w:rFonts w:ascii="Aptos" w:hAnsi="Aptos" w:cs="Arial"/>
                <w:sz w:val="22"/>
                <w:szCs w:val="22"/>
              </w:rPr>
            </w:pPr>
            <w:bookmarkStart w:id="45" w:name="_1t3h5sf"/>
            <w:bookmarkStart w:id="46" w:name="_3dy6vkm"/>
            <w:bookmarkEnd w:id="45"/>
            <w:bookmarkEnd w:id="46"/>
            <w:r w:rsidRPr="00A728B4">
              <w:rPr>
                <w:rFonts w:ascii="Aptos" w:eastAsia="Arial" w:hAnsi="Aptos" w:cs="Arial"/>
                <w:sz w:val="22"/>
                <w:szCs w:val="22"/>
              </w:rPr>
              <w:t>1.1(l)</w:t>
            </w:r>
          </w:p>
        </w:tc>
        <w:tc>
          <w:tcPr>
            <w:tcW w:w="48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828D9B" w14:textId="77777777" w:rsidR="006A17C4" w:rsidRPr="00A728B4" w:rsidRDefault="006A17C4" w:rsidP="00F0771A">
            <w:pPr>
              <w:pStyle w:val="Normal1"/>
              <w:spacing w:before="100"/>
              <w:rPr>
                <w:rFonts w:ascii="Aptos" w:hAnsi="Aptos" w:cs="Arial"/>
                <w:sz w:val="22"/>
                <w:szCs w:val="22"/>
              </w:rPr>
            </w:pPr>
            <w:r w:rsidRPr="00A728B4">
              <w:rPr>
                <w:rFonts w:ascii="Aptos" w:eastAsia="Arial" w:hAnsi="Aptos" w:cs="Arial"/>
                <w:sz w:val="22"/>
                <w:szCs w:val="22"/>
              </w:rPr>
              <w:t>Details of immediate parent company:</w:t>
            </w:r>
          </w:p>
          <w:p w14:paraId="607F5863" w14:textId="77777777" w:rsidR="006A17C4" w:rsidRPr="00A728B4" w:rsidRDefault="006A17C4" w:rsidP="00F0771A">
            <w:pPr>
              <w:pStyle w:val="Normal1"/>
              <w:rPr>
                <w:rFonts w:ascii="Aptos" w:hAnsi="Aptos" w:cs="Arial"/>
                <w:sz w:val="22"/>
                <w:szCs w:val="22"/>
              </w:rPr>
            </w:pPr>
          </w:p>
          <w:p w14:paraId="106EA915" w14:textId="77777777" w:rsidR="006A17C4" w:rsidRPr="00A728B4" w:rsidRDefault="006A17C4" w:rsidP="00F0771A">
            <w:pPr>
              <w:pStyle w:val="Normal1"/>
              <w:rPr>
                <w:rFonts w:ascii="Aptos" w:hAnsi="Aptos" w:cs="Arial"/>
                <w:sz w:val="22"/>
                <w:szCs w:val="22"/>
              </w:rPr>
            </w:pPr>
            <w:r w:rsidRPr="00A728B4">
              <w:rPr>
                <w:rFonts w:ascii="Aptos" w:eastAsia="Arial" w:hAnsi="Aptos" w:cs="Arial"/>
                <w:sz w:val="22"/>
                <w:szCs w:val="22"/>
              </w:rPr>
              <w:t>- Full name of immediate parent company</w:t>
            </w:r>
          </w:p>
          <w:p w14:paraId="00593950" w14:textId="77777777" w:rsidR="006A17C4" w:rsidRPr="00A728B4" w:rsidRDefault="006A17C4" w:rsidP="00F0771A">
            <w:pPr>
              <w:pStyle w:val="Normal1"/>
              <w:rPr>
                <w:rFonts w:ascii="Aptos" w:hAnsi="Aptos" w:cs="Arial"/>
                <w:sz w:val="22"/>
                <w:szCs w:val="22"/>
              </w:rPr>
            </w:pPr>
            <w:r w:rsidRPr="00A728B4">
              <w:rPr>
                <w:rFonts w:ascii="Aptos" w:eastAsia="Arial" w:hAnsi="Aptos" w:cs="Arial"/>
                <w:sz w:val="22"/>
                <w:szCs w:val="22"/>
              </w:rPr>
              <w:t>- Registered or head office address (if applicable)</w:t>
            </w:r>
          </w:p>
          <w:p w14:paraId="79F86BC1" w14:textId="77777777" w:rsidR="006A17C4" w:rsidRPr="00A728B4" w:rsidRDefault="006A17C4" w:rsidP="00F0771A">
            <w:pPr>
              <w:pStyle w:val="Normal1"/>
              <w:rPr>
                <w:rFonts w:ascii="Aptos" w:hAnsi="Aptos" w:cs="Arial"/>
                <w:sz w:val="22"/>
                <w:szCs w:val="22"/>
              </w:rPr>
            </w:pPr>
            <w:r w:rsidRPr="00A728B4">
              <w:rPr>
                <w:rFonts w:ascii="Aptos" w:eastAsia="Arial" w:hAnsi="Aptos" w:cs="Arial"/>
                <w:sz w:val="22"/>
                <w:szCs w:val="22"/>
              </w:rPr>
              <w:t>- Registration number (if applicable)</w:t>
            </w:r>
          </w:p>
          <w:p w14:paraId="4A4AC612" w14:textId="77777777" w:rsidR="006A17C4" w:rsidRPr="00A728B4" w:rsidRDefault="006A17C4" w:rsidP="00F0771A">
            <w:pPr>
              <w:pStyle w:val="Normal1"/>
              <w:rPr>
                <w:rFonts w:ascii="Aptos" w:hAnsi="Aptos" w:cs="Arial"/>
                <w:sz w:val="22"/>
                <w:szCs w:val="22"/>
              </w:rPr>
            </w:pPr>
            <w:r w:rsidRPr="00A728B4">
              <w:rPr>
                <w:rFonts w:ascii="Aptos" w:eastAsia="Arial" w:hAnsi="Aptos" w:cs="Arial"/>
                <w:sz w:val="22"/>
                <w:szCs w:val="22"/>
              </w:rPr>
              <w:t>- Head office VAT number (if applicable)</w:t>
            </w:r>
          </w:p>
          <w:p w14:paraId="319D8B9D" w14:textId="77777777" w:rsidR="006A17C4" w:rsidRPr="00A728B4" w:rsidRDefault="006A17C4" w:rsidP="00F0771A">
            <w:pPr>
              <w:pStyle w:val="Normal1"/>
              <w:rPr>
                <w:rFonts w:ascii="Aptos" w:hAnsi="Aptos" w:cs="Arial"/>
                <w:sz w:val="22"/>
                <w:szCs w:val="22"/>
              </w:rPr>
            </w:pPr>
          </w:p>
          <w:p w14:paraId="0401CF2B" w14:textId="77777777" w:rsidR="006A17C4" w:rsidRPr="00A728B4" w:rsidRDefault="006A17C4" w:rsidP="00F0771A">
            <w:pPr>
              <w:pStyle w:val="Normal1"/>
              <w:rPr>
                <w:rFonts w:ascii="Aptos" w:hAnsi="Aptos" w:cs="Arial"/>
                <w:sz w:val="22"/>
                <w:szCs w:val="22"/>
              </w:rPr>
            </w:pPr>
            <w:r w:rsidRPr="00A728B4">
              <w:rPr>
                <w:rFonts w:ascii="Aptos" w:eastAsia="Arial" w:hAnsi="Aptos" w:cs="Arial"/>
                <w:sz w:val="22"/>
                <w:szCs w:val="22"/>
              </w:rPr>
              <w:t>(Please enter N/A if not applicable)</w:t>
            </w:r>
          </w:p>
        </w:tc>
        <w:tc>
          <w:tcPr>
            <w:tcW w:w="3174"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547562E3" w14:textId="77777777" w:rsidR="006A17C4" w:rsidRPr="00A728B4" w:rsidRDefault="006A17C4" w:rsidP="00F0771A">
            <w:pPr>
              <w:pStyle w:val="Normal1"/>
              <w:spacing w:before="100"/>
              <w:rPr>
                <w:rFonts w:ascii="Aptos" w:hAnsi="Aptos" w:cs="Arial"/>
                <w:sz w:val="22"/>
                <w:szCs w:val="22"/>
              </w:rPr>
            </w:pPr>
          </w:p>
        </w:tc>
      </w:tr>
    </w:tbl>
    <w:p w14:paraId="52FF9E8C" w14:textId="77777777" w:rsidR="002F0988" w:rsidRDefault="002F0988" w:rsidP="006A17C4">
      <w:pPr>
        <w:pStyle w:val="Normal1"/>
        <w:rPr>
          <w:rFonts w:ascii="Outfit" w:hAnsi="Outfit"/>
          <w:sz w:val="22"/>
          <w:szCs w:val="22"/>
        </w:rPr>
      </w:pPr>
    </w:p>
    <w:p w14:paraId="6C1B5646" w14:textId="272B8683" w:rsidR="006977F7" w:rsidRPr="00F15C41" w:rsidRDefault="006977F7" w:rsidP="35AB55A5">
      <w:pPr>
        <w:rPr>
          <w:rFonts w:ascii="Manrope" w:hAnsi="Manrope"/>
          <w:b/>
          <w:bCs/>
        </w:rPr>
      </w:pPr>
      <w:r w:rsidRPr="45233A34">
        <w:rPr>
          <w:rFonts w:ascii="Manrope" w:hAnsi="Manrope"/>
          <w:b/>
          <w:bCs/>
        </w:rPr>
        <w:lastRenderedPageBreak/>
        <w:t xml:space="preserve">Please provide your Technical response to the tender questions in the table below: </w:t>
      </w:r>
    </w:p>
    <w:p w14:paraId="4CC2E6C1" w14:textId="77777777" w:rsidR="006977F7" w:rsidRDefault="006977F7" w:rsidP="006A17C4">
      <w:pPr>
        <w:pStyle w:val="Normal1"/>
        <w:rPr>
          <w:rFonts w:ascii="Outfit" w:hAnsi="Outfit"/>
          <w:sz w:val="22"/>
          <w:szCs w:val="22"/>
        </w:rPr>
      </w:pPr>
    </w:p>
    <w:tbl>
      <w:tblPr>
        <w:tblW w:w="9214"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276"/>
        <w:gridCol w:w="3119"/>
        <w:gridCol w:w="4819"/>
      </w:tblGrid>
      <w:tr w:rsidR="001A3131" w:rsidRPr="00B6516A" w14:paraId="69C25AEA" w14:textId="77777777" w:rsidTr="35AB55A5">
        <w:trPr>
          <w:trHeight w:val="595"/>
        </w:trPr>
        <w:tc>
          <w:tcPr>
            <w:tcW w:w="1276" w:type="dxa"/>
            <w:tcBorders>
              <w:top w:val="single" w:sz="4" w:space="0" w:color="000000" w:themeColor="text1"/>
              <w:left w:val="single" w:sz="4" w:space="0" w:color="000000" w:themeColor="text1"/>
              <w:bottom w:val="single" w:sz="6" w:space="0" w:color="000000" w:themeColor="text1"/>
              <w:right w:val="single" w:sz="6" w:space="0" w:color="000000" w:themeColor="text1"/>
            </w:tcBorders>
            <w:shd w:val="clear" w:color="auto" w:fill="CCFFFF"/>
            <w:hideMark/>
          </w:tcPr>
          <w:p w14:paraId="3DE8515A" w14:textId="40123712" w:rsidR="001A3131" w:rsidRPr="001A3131" w:rsidRDefault="001A3131" w:rsidP="00F0771A">
            <w:pPr>
              <w:pStyle w:val="Normal1"/>
              <w:spacing w:before="100"/>
              <w:rPr>
                <w:rFonts w:ascii="Outfit" w:hAnsi="Outfit" w:cs="Arial"/>
                <w:b/>
                <w:bCs/>
                <w:sz w:val="22"/>
                <w:szCs w:val="22"/>
              </w:rPr>
            </w:pPr>
            <w:r w:rsidRPr="001A3131">
              <w:rPr>
                <w:rFonts w:ascii="Outfit" w:eastAsia="Arial" w:hAnsi="Outfit" w:cs="Arial"/>
                <w:b/>
                <w:bCs/>
                <w:sz w:val="22"/>
                <w:szCs w:val="22"/>
              </w:rPr>
              <w:t>Section 2</w:t>
            </w:r>
          </w:p>
        </w:tc>
        <w:tc>
          <w:tcPr>
            <w:tcW w:w="7938" w:type="dxa"/>
            <w:gridSpan w:val="2"/>
            <w:tcBorders>
              <w:top w:val="single" w:sz="4" w:space="0" w:color="000000" w:themeColor="text1"/>
              <w:left w:val="single" w:sz="6" w:space="0" w:color="000000" w:themeColor="text1"/>
              <w:bottom w:val="single" w:sz="6" w:space="0" w:color="000000" w:themeColor="text1"/>
              <w:right w:val="single" w:sz="4" w:space="0" w:color="000000" w:themeColor="text1"/>
            </w:tcBorders>
            <w:shd w:val="clear" w:color="auto" w:fill="CCFFFF"/>
            <w:hideMark/>
          </w:tcPr>
          <w:p w14:paraId="1485BD78" w14:textId="669C1D5F" w:rsidR="001A3131" w:rsidRPr="001A3131" w:rsidRDefault="001A3131" w:rsidP="00F0771A">
            <w:pPr>
              <w:pStyle w:val="Normal1"/>
              <w:spacing w:before="100"/>
              <w:rPr>
                <w:rFonts w:ascii="Outfit" w:hAnsi="Outfit" w:cs="Arial"/>
                <w:b/>
                <w:bCs/>
                <w:sz w:val="22"/>
                <w:szCs w:val="22"/>
              </w:rPr>
            </w:pPr>
            <w:r w:rsidRPr="001A3131">
              <w:rPr>
                <w:rFonts w:ascii="Outfit" w:eastAsia="Arial" w:hAnsi="Outfit" w:cs="Arial"/>
                <w:b/>
                <w:bCs/>
                <w:sz w:val="22"/>
                <w:szCs w:val="22"/>
              </w:rPr>
              <w:t>Technical Information</w:t>
            </w:r>
          </w:p>
        </w:tc>
      </w:tr>
      <w:tr w:rsidR="001A3131" w:rsidRPr="00B6516A" w14:paraId="608D6B6A" w14:textId="77777777" w:rsidTr="35AB55A5">
        <w:tc>
          <w:tcPr>
            <w:tcW w:w="1276" w:type="dxa"/>
            <w:tcBorders>
              <w:top w:val="single" w:sz="6" w:space="0" w:color="000000" w:themeColor="text1"/>
              <w:left w:val="single" w:sz="4" w:space="0" w:color="000000" w:themeColor="text1"/>
              <w:bottom w:val="single" w:sz="6" w:space="0" w:color="000000" w:themeColor="text1"/>
              <w:right w:val="single" w:sz="6" w:space="0" w:color="000000" w:themeColor="text1"/>
            </w:tcBorders>
            <w:shd w:val="clear" w:color="auto" w:fill="CCFFFF"/>
            <w:hideMark/>
          </w:tcPr>
          <w:p w14:paraId="6026B74B" w14:textId="53CDE492" w:rsidR="001A3131" w:rsidRPr="00B6516A" w:rsidRDefault="00A450EB" w:rsidP="001A3131">
            <w:r>
              <w:t xml:space="preserve">Qu. </w:t>
            </w:r>
            <w:r w:rsidR="001A3131">
              <w:t>2</w:t>
            </w:r>
          </w:p>
        </w:tc>
        <w:tc>
          <w:tcPr>
            <w:tcW w:w="7938" w:type="dxa"/>
            <w:gridSpan w:val="2"/>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CCFFFF"/>
            <w:hideMark/>
          </w:tcPr>
          <w:p w14:paraId="3B7DE72F" w14:textId="201A88F8" w:rsidR="001A3131" w:rsidRDefault="6F96B594" w:rsidP="001A3131">
            <w:r w:rsidRPr="35AB55A5">
              <w:rPr>
                <w:b/>
                <w:bCs/>
              </w:rPr>
              <w:t>Experience &amp; Expertise</w:t>
            </w:r>
            <w:r>
              <w:t xml:space="preserve"> - </w:t>
            </w:r>
          </w:p>
          <w:p w14:paraId="428D1720" w14:textId="06FB7AE8" w:rsidR="001A3131" w:rsidRDefault="14B5CC3B" w:rsidP="001A3131">
            <w:r>
              <w:t xml:space="preserve">Please provide details of </w:t>
            </w:r>
            <w:r w:rsidR="3F0A7AFB">
              <w:t>the course</w:t>
            </w:r>
            <w:r w:rsidR="168AF80D">
              <w:t xml:space="preserve">/s </w:t>
            </w:r>
            <w:r w:rsidR="3F0A7AFB">
              <w:t>you would anticipate delivering the Masterclass</w:t>
            </w:r>
            <w:r w:rsidR="4F442561">
              <w:t xml:space="preserve"> to, including the cohort/class size.</w:t>
            </w:r>
          </w:p>
          <w:p w14:paraId="2D2CA7BD" w14:textId="77A07E38" w:rsidR="001A3131" w:rsidRDefault="3F0A7AFB" w:rsidP="001A3131">
            <w:r>
              <w:t xml:space="preserve">Please include </w:t>
            </w:r>
            <w:r w:rsidR="1114C854">
              <w:t>a summary</w:t>
            </w:r>
            <w:r>
              <w:t xml:space="preserve"> of your current approach to emb</w:t>
            </w:r>
            <w:r w:rsidR="5A31AB4C">
              <w:t>edding</w:t>
            </w:r>
            <w:r w:rsidR="0B565CF5">
              <w:t xml:space="preserve"> </w:t>
            </w:r>
            <w:r w:rsidR="0628B181">
              <w:t>C</w:t>
            </w:r>
            <w:r w:rsidR="0B565CF5">
              <w:t xml:space="preserve">lean </w:t>
            </w:r>
            <w:r w:rsidR="4F16A157">
              <w:t>E</w:t>
            </w:r>
            <w:r w:rsidR="0B565CF5">
              <w:t>nergy</w:t>
            </w:r>
            <w:r w:rsidR="1A74853A">
              <w:t xml:space="preserve"> </w:t>
            </w:r>
            <w:r w:rsidR="6454D00D">
              <w:t xml:space="preserve">content </w:t>
            </w:r>
            <w:r w:rsidR="1A74853A">
              <w:t>in th</w:t>
            </w:r>
            <w:r w:rsidR="4C19A5AE">
              <w:t>is</w:t>
            </w:r>
            <w:r w:rsidR="1A74853A">
              <w:t xml:space="preserve"> course</w:t>
            </w:r>
            <w:r w:rsidR="3F4AA23A">
              <w:t>/s</w:t>
            </w:r>
            <w:r w:rsidR="1A74853A">
              <w:t xml:space="preserve"> and where relevant, any existing partnerships you have with local employers to support that delivery.</w:t>
            </w:r>
          </w:p>
          <w:p w14:paraId="27F0EBA9" w14:textId="43E1D2ED" w:rsidR="001A3131" w:rsidRPr="00B6516A" w:rsidRDefault="001A3131" w:rsidP="35AB55A5">
            <w:pPr>
              <w:pStyle w:val="ListParagraph"/>
            </w:pPr>
          </w:p>
        </w:tc>
      </w:tr>
      <w:tr w:rsidR="00A450EB" w:rsidRPr="00B6516A" w14:paraId="117F3DC1" w14:textId="77777777" w:rsidTr="35AB55A5">
        <w:tc>
          <w:tcPr>
            <w:tcW w:w="4395" w:type="dxa"/>
            <w:gridSpan w:val="2"/>
            <w:tcBorders>
              <w:top w:val="single" w:sz="6" w:space="0" w:color="000000" w:themeColor="text1"/>
              <w:left w:val="single" w:sz="4" w:space="0" w:color="000000" w:themeColor="text1"/>
              <w:bottom w:val="single" w:sz="6" w:space="0" w:color="000000" w:themeColor="text1"/>
              <w:right w:val="single" w:sz="6" w:space="0" w:color="000000" w:themeColor="text1"/>
            </w:tcBorders>
            <w:shd w:val="clear" w:color="auto" w:fill="CCFFFF"/>
            <w:vAlign w:val="center"/>
          </w:tcPr>
          <w:p w14:paraId="0D188C6A" w14:textId="69C58CD7" w:rsidR="00A450EB" w:rsidRDefault="00A450EB" w:rsidP="00A450EB">
            <w:r w:rsidRPr="001E19FF">
              <w:rPr>
                <w:rFonts w:eastAsiaTheme="minorHAnsi" w:cs="Arial"/>
                <w:b/>
                <w:color w:val="000000"/>
              </w:rPr>
              <w:t xml:space="preserve">Score available: </w:t>
            </w:r>
          </w:p>
        </w:tc>
        <w:tc>
          <w:tcPr>
            <w:tcW w:w="4819" w:type="dxa"/>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CCFFFF"/>
            <w:vAlign w:val="center"/>
          </w:tcPr>
          <w:p w14:paraId="01CF871E" w14:textId="5AB8FD14" w:rsidR="00A450EB" w:rsidRPr="001E19FF" w:rsidRDefault="00A450EB" w:rsidP="00A450EB">
            <w:r>
              <w:rPr>
                <w:rFonts w:eastAsiaTheme="minorHAnsi" w:cs="Arial"/>
                <w:b/>
                <w:color w:val="000000"/>
              </w:rPr>
              <w:t>50</w:t>
            </w:r>
            <w:r w:rsidRPr="001E19FF">
              <w:rPr>
                <w:rFonts w:eastAsiaTheme="minorHAnsi" w:cs="Arial"/>
                <w:b/>
                <w:color w:val="000000"/>
              </w:rPr>
              <w:t>%</w:t>
            </w:r>
          </w:p>
        </w:tc>
      </w:tr>
      <w:tr w:rsidR="00A450EB" w:rsidRPr="00B6516A" w14:paraId="76FDC3A8" w14:textId="77777777" w:rsidTr="35AB55A5">
        <w:tc>
          <w:tcPr>
            <w:tcW w:w="9214" w:type="dxa"/>
            <w:gridSpan w:val="3"/>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FFFFFF" w:themeFill="background1"/>
          </w:tcPr>
          <w:p w14:paraId="53EEC8FB" w14:textId="77777777" w:rsidR="00A450EB" w:rsidRPr="001E19FF" w:rsidRDefault="00A450EB" w:rsidP="00A450EB">
            <w:pPr>
              <w:shd w:val="clear" w:color="auto" w:fill="FFFFFF" w:themeFill="background1"/>
              <w:ind w:left="22" w:firstLine="11"/>
              <w:rPr>
                <w:rFonts w:cs="Arial"/>
                <w:i/>
              </w:rPr>
            </w:pPr>
            <w:r w:rsidRPr="001E19FF">
              <w:rPr>
                <w:rFonts w:cs="Arial"/>
                <w:i/>
              </w:rPr>
              <w:t>‘</w:t>
            </w:r>
            <w:r w:rsidRPr="00A450EB">
              <w:rPr>
                <w:rFonts w:cs="Arial"/>
                <w:i/>
              </w:rPr>
              <w:t>Please enter your response here’</w:t>
            </w:r>
          </w:p>
          <w:p w14:paraId="0AA12F10" w14:textId="77777777" w:rsidR="00A450EB" w:rsidRPr="001E19FF" w:rsidRDefault="00A450EB" w:rsidP="00A450EB">
            <w:pPr>
              <w:shd w:val="clear" w:color="auto" w:fill="FFFFFF" w:themeFill="background1"/>
              <w:spacing w:after="160" w:line="259" w:lineRule="auto"/>
              <w:ind w:left="22" w:firstLine="11"/>
              <w:rPr>
                <w:rFonts w:eastAsiaTheme="minorHAnsi" w:cs="Arial"/>
                <w:color w:val="000000"/>
              </w:rPr>
            </w:pPr>
          </w:p>
          <w:p w14:paraId="64971F2D" w14:textId="77777777" w:rsidR="00A450EB" w:rsidRPr="001E19FF" w:rsidRDefault="00A450EB" w:rsidP="00A450EB">
            <w:pPr>
              <w:shd w:val="clear" w:color="auto" w:fill="FFFFFF" w:themeFill="background1"/>
              <w:spacing w:after="160" w:line="259" w:lineRule="auto"/>
              <w:ind w:left="22" w:firstLine="11"/>
              <w:rPr>
                <w:rFonts w:eastAsiaTheme="minorHAnsi" w:cs="Arial"/>
                <w:color w:val="000000"/>
              </w:rPr>
            </w:pPr>
          </w:p>
          <w:p w14:paraId="567C3B5A" w14:textId="77777777" w:rsidR="00A450EB" w:rsidRPr="001E19FF" w:rsidRDefault="00A450EB" w:rsidP="00A450EB"/>
        </w:tc>
      </w:tr>
      <w:tr w:rsidR="00A450EB" w:rsidRPr="00B6516A" w14:paraId="62F21F8C" w14:textId="77777777" w:rsidTr="35AB55A5">
        <w:tc>
          <w:tcPr>
            <w:tcW w:w="1276" w:type="dxa"/>
            <w:tcBorders>
              <w:top w:val="single" w:sz="6" w:space="0" w:color="000000" w:themeColor="text1"/>
              <w:left w:val="single" w:sz="4" w:space="0" w:color="000000" w:themeColor="text1"/>
              <w:bottom w:val="single" w:sz="6" w:space="0" w:color="000000" w:themeColor="text1"/>
              <w:right w:val="single" w:sz="6" w:space="0" w:color="000000" w:themeColor="text1"/>
            </w:tcBorders>
            <w:shd w:val="clear" w:color="auto" w:fill="CCFFFF"/>
          </w:tcPr>
          <w:p w14:paraId="54EF2A14" w14:textId="645358CF" w:rsidR="00A450EB" w:rsidRDefault="00A450EB" w:rsidP="00A450EB">
            <w:r>
              <w:t>Qu. 3</w:t>
            </w:r>
          </w:p>
        </w:tc>
        <w:tc>
          <w:tcPr>
            <w:tcW w:w="7938" w:type="dxa"/>
            <w:gridSpan w:val="2"/>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CCFFFF"/>
          </w:tcPr>
          <w:p w14:paraId="762E2298" w14:textId="4E3A58BA" w:rsidR="00A450EB" w:rsidRPr="001E19FF" w:rsidRDefault="6F96B594" w:rsidP="35AB55A5">
            <w:pPr>
              <w:rPr>
                <w:rFonts w:cs="Arial"/>
              </w:rPr>
            </w:pPr>
            <w:r w:rsidRPr="35AB55A5">
              <w:rPr>
                <w:rFonts w:cs="Arial"/>
                <w:b/>
                <w:bCs/>
              </w:rPr>
              <w:t>Alignment with Project Goals</w:t>
            </w:r>
            <w:r w:rsidR="4903D051" w:rsidRPr="35AB55A5">
              <w:rPr>
                <w:rFonts w:cs="Arial"/>
              </w:rPr>
              <w:t xml:space="preserve"> – Please include details </w:t>
            </w:r>
            <w:r w:rsidR="58B9B82D" w:rsidRPr="35AB55A5">
              <w:rPr>
                <w:rFonts w:cs="Arial"/>
              </w:rPr>
              <w:t>of how you think involvement in the project would be of benefit to your organisation</w:t>
            </w:r>
            <w:r w:rsidR="5E9A57CB" w:rsidRPr="35AB55A5">
              <w:rPr>
                <w:rFonts w:cs="Arial"/>
              </w:rPr>
              <w:t xml:space="preserve"> and to other providers in the region.</w:t>
            </w:r>
          </w:p>
        </w:tc>
      </w:tr>
      <w:tr w:rsidR="00A450EB" w:rsidRPr="00B6516A" w14:paraId="434A2FD9" w14:textId="77777777" w:rsidTr="35AB55A5">
        <w:tc>
          <w:tcPr>
            <w:tcW w:w="4395" w:type="dxa"/>
            <w:gridSpan w:val="2"/>
            <w:tcBorders>
              <w:top w:val="single" w:sz="6" w:space="0" w:color="000000" w:themeColor="text1"/>
              <w:left w:val="single" w:sz="4" w:space="0" w:color="000000" w:themeColor="text1"/>
              <w:bottom w:val="single" w:sz="6" w:space="0" w:color="000000" w:themeColor="text1"/>
              <w:right w:val="single" w:sz="6" w:space="0" w:color="000000" w:themeColor="text1"/>
            </w:tcBorders>
            <w:shd w:val="clear" w:color="auto" w:fill="CCFFFF"/>
            <w:vAlign w:val="center"/>
          </w:tcPr>
          <w:p w14:paraId="15214193" w14:textId="6425DC27" w:rsidR="00A450EB" w:rsidRDefault="00A450EB" w:rsidP="00A450EB">
            <w:r w:rsidRPr="001E19FF">
              <w:rPr>
                <w:rFonts w:eastAsiaTheme="minorHAnsi" w:cs="Arial"/>
                <w:b/>
                <w:color w:val="000000"/>
              </w:rPr>
              <w:t xml:space="preserve">Score available: </w:t>
            </w:r>
          </w:p>
        </w:tc>
        <w:tc>
          <w:tcPr>
            <w:tcW w:w="4819" w:type="dxa"/>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CCFFFF"/>
            <w:vAlign w:val="center"/>
          </w:tcPr>
          <w:p w14:paraId="37DD63CB" w14:textId="00FAA591" w:rsidR="00A450EB" w:rsidRPr="001E19FF" w:rsidRDefault="00A450EB" w:rsidP="00A450EB">
            <w:r>
              <w:rPr>
                <w:rFonts w:eastAsiaTheme="minorHAnsi" w:cs="Arial"/>
                <w:b/>
                <w:color w:val="000000"/>
              </w:rPr>
              <w:t>30</w:t>
            </w:r>
            <w:r w:rsidRPr="001E19FF">
              <w:rPr>
                <w:rFonts w:eastAsiaTheme="minorHAnsi" w:cs="Arial"/>
                <w:b/>
                <w:color w:val="000000"/>
              </w:rPr>
              <w:t>%</w:t>
            </w:r>
          </w:p>
        </w:tc>
      </w:tr>
      <w:tr w:rsidR="00A450EB" w:rsidRPr="00B6516A" w14:paraId="7F233042" w14:textId="77777777" w:rsidTr="35AB55A5">
        <w:tc>
          <w:tcPr>
            <w:tcW w:w="9214" w:type="dxa"/>
            <w:gridSpan w:val="3"/>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FFFFFF" w:themeFill="background1"/>
          </w:tcPr>
          <w:p w14:paraId="77D4D4D2" w14:textId="77777777" w:rsidR="00A450EB" w:rsidRDefault="00A450EB" w:rsidP="00A450EB">
            <w:r w:rsidRPr="00F22E08">
              <w:rPr>
                <w:rFonts w:cs="Arial"/>
                <w:i/>
              </w:rPr>
              <w:t>‘Please enter your response here’</w:t>
            </w:r>
          </w:p>
          <w:p w14:paraId="013C3E00" w14:textId="3AF57FF0" w:rsidR="00A450EB" w:rsidRDefault="00A450EB" w:rsidP="00A450EB">
            <w:pPr>
              <w:rPr>
                <w:rFonts w:eastAsiaTheme="minorHAnsi" w:cs="Arial"/>
                <w:b/>
              </w:rPr>
            </w:pPr>
          </w:p>
        </w:tc>
      </w:tr>
      <w:tr w:rsidR="00A450EB" w:rsidRPr="00B6516A" w14:paraId="5D9FC5DA" w14:textId="77777777" w:rsidTr="35AB55A5">
        <w:tc>
          <w:tcPr>
            <w:tcW w:w="1276" w:type="dxa"/>
            <w:tcBorders>
              <w:top w:val="single" w:sz="6" w:space="0" w:color="000000" w:themeColor="text1"/>
              <w:left w:val="single" w:sz="4" w:space="0" w:color="000000" w:themeColor="text1"/>
              <w:bottom w:val="single" w:sz="6" w:space="0" w:color="000000" w:themeColor="text1"/>
              <w:right w:val="single" w:sz="6" w:space="0" w:color="000000" w:themeColor="text1"/>
            </w:tcBorders>
            <w:shd w:val="clear" w:color="auto" w:fill="CCFFFF"/>
          </w:tcPr>
          <w:p w14:paraId="6CEA580F" w14:textId="083CA8A1" w:rsidR="00A450EB" w:rsidRDefault="00A450EB" w:rsidP="00A450EB">
            <w:r>
              <w:t>Qu. 4</w:t>
            </w:r>
          </w:p>
        </w:tc>
        <w:tc>
          <w:tcPr>
            <w:tcW w:w="7938" w:type="dxa"/>
            <w:gridSpan w:val="2"/>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CCFFFF"/>
          </w:tcPr>
          <w:p w14:paraId="75411A6D" w14:textId="68C8FD35" w:rsidR="00A450EB" w:rsidRPr="001E19FF" w:rsidRDefault="6F96B594" w:rsidP="00A450EB">
            <w:r w:rsidRPr="35AB55A5">
              <w:rPr>
                <w:rFonts w:cs="Arial"/>
                <w:b/>
                <w:bCs/>
              </w:rPr>
              <w:t>Project Plan &amp; Timeline</w:t>
            </w:r>
            <w:r w:rsidR="49CB79D7" w:rsidRPr="35AB55A5">
              <w:rPr>
                <w:rFonts w:cs="Arial"/>
              </w:rPr>
              <w:t xml:space="preserve"> –</w:t>
            </w:r>
            <w:r w:rsidRPr="35AB55A5">
              <w:rPr>
                <w:rFonts w:cs="Arial"/>
              </w:rPr>
              <w:t>Please provide an overview of the project timeline – this should include key deliverable</w:t>
            </w:r>
            <w:r w:rsidR="66A07656" w:rsidRPr="35AB55A5">
              <w:rPr>
                <w:rFonts w:cs="Arial"/>
              </w:rPr>
              <w:t>s (see table</w:t>
            </w:r>
            <w:r w:rsidR="2F06CF0B" w:rsidRPr="35AB55A5">
              <w:rPr>
                <w:rFonts w:cs="Arial"/>
              </w:rPr>
              <w:t xml:space="preserve"> in 4.3</w:t>
            </w:r>
            <w:r w:rsidR="66A07656" w:rsidRPr="35AB55A5">
              <w:rPr>
                <w:rFonts w:cs="Arial"/>
              </w:rPr>
              <w:t>)</w:t>
            </w:r>
            <w:r w:rsidRPr="35AB55A5">
              <w:rPr>
                <w:rFonts w:cs="Arial"/>
              </w:rPr>
              <w:t xml:space="preserve"> and dates by which you expect to complete these</w:t>
            </w:r>
            <w:r w:rsidR="22A9DCE8" w:rsidRPr="35AB55A5">
              <w:rPr>
                <w:rFonts w:cs="Arial"/>
              </w:rPr>
              <w:t>.</w:t>
            </w:r>
          </w:p>
        </w:tc>
      </w:tr>
      <w:tr w:rsidR="00A450EB" w:rsidRPr="00B6516A" w14:paraId="67968597" w14:textId="77777777" w:rsidTr="35AB55A5">
        <w:tc>
          <w:tcPr>
            <w:tcW w:w="4395" w:type="dxa"/>
            <w:gridSpan w:val="2"/>
            <w:tcBorders>
              <w:top w:val="single" w:sz="6" w:space="0" w:color="000000" w:themeColor="text1"/>
              <w:left w:val="single" w:sz="4" w:space="0" w:color="000000" w:themeColor="text1"/>
              <w:bottom w:val="single" w:sz="6" w:space="0" w:color="000000" w:themeColor="text1"/>
              <w:right w:val="single" w:sz="6" w:space="0" w:color="000000" w:themeColor="text1"/>
            </w:tcBorders>
            <w:shd w:val="clear" w:color="auto" w:fill="CCFFFF"/>
            <w:vAlign w:val="center"/>
          </w:tcPr>
          <w:p w14:paraId="60E18F39" w14:textId="3D47B8B4" w:rsidR="00A450EB" w:rsidRDefault="00A450EB" w:rsidP="00A450EB">
            <w:r w:rsidRPr="001E19FF">
              <w:rPr>
                <w:rFonts w:eastAsiaTheme="minorHAnsi" w:cs="Arial"/>
                <w:b/>
                <w:color w:val="000000"/>
              </w:rPr>
              <w:t xml:space="preserve">Score available: </w:t>
            </w:r>
          </w:p>
        </w:tc>
        <w:tc>
          <w:tcPr>
            <w:tcW w:w="4819" w:type="dxa"/>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CCFFFF"/>
            <w:vAlign w:val="center"/>
          </w:tcPr>
          <w:p w14:paraId="484058AB" w14:textId="0095D136" w:rsidR="00A450EB" w:rsidRPr="001E19FF" w:rsidRDefault="00A450EB" w:rsidP="00A450EB">
            <w:r>
              <w:rPr>
                <w:rFonts w:eastAsiaTheme="minorHAnsi" w:cs="Arial"/>
                <w:b/>
                <w:color w:val="000000"/>
              </w:rPr>
              <w:t>15</w:t>
            </w:r>
            <w:r w:rsidRPr="001E19FF">
              <w:rPr>
                <w:rFonts w:eastAsiaTheme="minorHAnsi" w:cs="Arial"/>
                <w:b/>
                <w:color w:val="000000"/>
              </w:rPr>
              <w:t>%</w:t>
            </w:r>
          </w:p>
        </w:tc>
      </w:tr>
      <w:tr w:rsidR="00A450EB" w:rsidRPr="00B6516A" w14:paraId="29CA93CA" w14:textId="77777777" w:rsidTr="35AB55A5">
        <w:tc>
          <w:tcPr>
            <w:tcW w:w="9214" w:type="dxa"/>
            <w:gridSpan w:val="3"/>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FFFFFF" w:themeFill="background1"/>
          </w:tcPr>
          <w:p w14:paraId="3C64BF46" w14:textId="77777777" w:rsidR="00A450EB" w:rsidRDefault="00A450EB" w:rsidP="00A450EB">
            <w:r w:rsidRPr="00F22E08">
              <w:rPr>
                <w:rFonts w:cs="Arial"/>
                <w:i/>
              </w:rPr>
              <w:t>‘Please enter your response here’</w:t>
            </w:r>
          </w:p>
          <w:p w14:paraId="211B2797" w14:textId="77777777" w:rsidR="00A450EB" w:rsidRPr="001E19FF" w:rsidRDefault="00A450EB" w:rsidP="00A450EB"/>
        </w:tc>
      </w:tr>
      <w:tr w:rsidR="00A450EB" w:rsidRPr="00B6516A" w14:paraId="19299C28" w14:textId="77777777" w:rsidTr="35AB55A5">
        <w:tc>
          <w:tcPr>
            <w:tcW w:w="1276" w:type="dxa"/>
            <w:tcBorders>
              <w:top w:val="single" w:sz="6" w:space="0" w:color="000000" w:themeColor="text1"/>
              <w:left w:val="single" w:sz="4" w:space="0" w:color="000000" w:themeColor="text1"/>
              <w:bottom w:val="single" w:sz="6" w:space="0" w:color="000000" w:themeColor="text1"/>
              <w:right w:val="single" w:sz="6" w:space="0" w:color="000000" w:themeColor="text1"/>
            </w:tcBorders>
            <w:shd w:val="clear" w:color="auto" w:fill="CCFFFF"/>
          </w:tcPr>
          <w:p w14:paraId="4E0CA79D" w14:textId="000AC12B" w:rsidR="00A450EB" w:rsidRDefault="00A450EB" w:rsidP="00A450EB">
            <w:r>
              <w:t>Qu 5</w:t>
            </w:r>
          </w:p>
        </w:tc>
        <w:tc>
          <w:tcPr>
            <w:tcW w:w="7938" w:type="dxa"/>
            <w:gridSpan w:val="2"/>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CCFFFF"/>
          </w:tcPr>
          <w:p w14:paraId="568721D4" w14:textId="434B51A6" w:rsidR="00A450EB" w:rsidRPr="001E19FF" w:rsidRDefault="6F96B594" w:rsidP="00A450EB">
            <w:r w:rsidRPr="35AB55A5">
              <w:rPr>
                <w:rFonts w:cs="Arial"/>
                <w:b/>
                <w:bCs/>
              </w:rPr>
              <w:t>Commitment to equal opportunities</w:t>
            </w:r>
            <w:r w:rsidRPr="35AB55A5">
              <w:rPr>
                <w:rFonts w:cs="Arial"/>
              </w:rPr>
              <w:t xml:space="preserve"> -</w:t>
            </w:r>
            <w:r w:rsidR="7F90D759" w:rsidRPr="35AB55A5">
              <w:rPr>
                <w:rFonts w:cs="Arial"/>
              </w:rPr>
              <w:t xml:space="preserve"> </w:t>
            </w:r>
            <w:r w:rsidRPr="35AB55A5">
              <w:rPr>
                <w:rFonts w:cs="Arial"/>
              </w:rPr>
              <w:t>Please provide details of how you will ensure</w:t>
            </w:r>
            <w:r>
              <w:t xml:space="preserve"> all learners, regardless of their background or protected characteristics, have an equal opportunity t</w:t>
            </w:r>
            <w:r w:rsidR="6DA13FD8">
              <w:t>o benefit from this project</w:t>
            </w:r>
            <w:r>
              <w:t>.</w:t>
            </w:r>
          </w:p>
        </w:tc>
      </w:tr>
      <w:tr w:rsidR="00A450EB" w:rsidRPr="00B6516A" w14:paraId="510F8844" w14:textId="77777777" w:rsidTr="35AB55A5">
        <w:tc>
          <w:tcPr>
            <w:tcW w:w="4395" w:type="dxa"/>
            <w:gridSpan w:val="2"/>
            <w:tcBorders>
              <w:top w:val="single" w:sz="6" w:space="0" w:color="000000" w:themeColor="text1"/>
              <w:left w:val="single" w:sz="4" w:space="0" w:color="000000" w:themeColor="text1"/>
              <w:bottom w:val="single" w:sz="6" w:space="0" w:color="000000" w:themeColor="text1"/>
              <w:right w:val="single" w:sz="6" w:space="0" w:color="000000" w:themeColor="text1"/>
            </w:tcBorders>
            <w:shd w:val="clear" w:color="auto" w:fill="CCFFFF"/>
            <w:vAlign w:val="center"/>
          </w:tcPr>
          <w:p w14:paraId="1C729FC4" w14:textId="2E90A451" w:rsidR="00A450EB" w:rsidRDefault="00A450EB" w:rsidP="00A450EB">
            <w:r w:rsidRPr="001E19FF">
              <w:rPr>
                <w:rFonts w:eastAsiaTheme="minorHAnsi" w:cs="Arial"/>
                <w:b/>
                <w:color w:val="000000"/>
              </w:rPr>
              <w:lastRenderedPageBreak/>
              <w:t xml:space="preserve">Score available: </w:t>
            </w:r>
          </w:p>
        </w:tc>
        <w:tc>
          <w:tcPr>
            <w:tcW w:w="4819" w:type="dxa"/>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CCFFFF"/>
            <w:vAlign w:val="center"/>
          </w:tcPr>
          <w:p w14:paraId="7467E6D6" w14:textId="2CB34BDC" w:rsidR="00A450EB" w:rsidRPr="001E19FF" w:rsidRDefault="00A450EB" w:rsidP="00A450EB">
            <w:r>
              <w:rPr>
                <w:rFonts w:eastAsiaTheme="minorHAnsi" w:cs="Arial"/>
                <w:b/>
                <w:color w:val="000000"/>
              </w:rPr>
              <w:t>5</w:t>
            </w:r>
            <w:r w:rsidRPr="001E19FF">
              <w:rPr>
                <w:rFonts w:eastAsiaTheme="minorHAnsi" w:cs="Arial"/>
                <w:b/>
                <w:color w:val="000000"/>
              </w:rPr>
              <w:t>%</w:t>
            </w:r>
          </w:p>
        </w:tc>
      </w:tr>
    </w:tbl>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A450EB" w:rsidRPr="009F4D98" w14:paraId="16D5A130" w14:textId="77777777" w:rsidTr="00A450EB">
        <w:trPr>
          <w:trHeight w:val="680"/>
        </w:trPr>
        <w:tc>
          <w:tcPr>
            <w:tcW w:w="9209" w:type="dxa"/>
          </w:tcPr>
          <w:p w14:paraId="26ADD13E" w14:textId="243466CF" w:rsidR="00A450EB" w:rsidRPr="001E19FF" w:rsidRDefault="00A450EB" w:rsidP="00A450EB">
            <w:pPr>
              <w:ind w:left="22" w:firstLine="11"/>
              <w:rPr>
                <w:rFonts w:cs="Arial"/>
                <w:i/>
              </w:rPr>
            </w:pPr>
            <w:r w:rsidRPr="001E19FF">
              <w:rPr>
                <w:rFonts w:cs="Arial"/>
                <w:i/>
              </w:rPr>
              <w:t xml:space="preserve"> ‘Please enter your response here’</w:t>
            </w:r>
          </w:p>
          <w:p w14:paraId="7541030C" w14:textId="77777777" w:rsidR="00A450EB" w:rsidRPr="001E19FF" w:rsidRDefault="00A450EB" w:rsidP="00A450EB">
            <w:pPr>
              <w:spacing w:after="160" w:line="259" w:lineRule="auto"/>
              <w:ind w:left="22" w:firstLine="11"/>
              <w:rPr>
                <w:rFonts w:eastAsiaTheme="minorHAnsi" w:cs="Arial"/>
                <w:color w:val="000000"/>
              </w:rPr>
            </w:pPr>
          </w:p>
          <w:p w14:paraId="5A1EE728" w14:textId="77777777" w:rsidR="00A450EB" w:rsidRPr="001E19FF" w:rsidRDefault="00A450EB" w:rsidP="00A450EB">
            <w:pPr>
              <w:spacing w:after="160" w:line="259" w:lineRule="auto"/>
              <w:ind w:left="22" w:firstLine="11"/>
              <w:rPr>
                <w:rFonts w:eastAsiaTheme="minorHAnsi" w:cs="Arial"/>
                <w:color w:val="000000"/>
              </w:rPr>
            </w:pPr>
          </w:p>
          <w:p w14:paraId="6E96D6D9" w14:textId="77777777" w:rsidR="00A450EB" w:rsidRPr="001E19FF" w:rsidRDefault="00A450EB" w:rsidP="00A450EB">
            <w:pPr>
              <w:spacing w:after="160" w:line="259" w:lineRule="auto"/>
              <w:ind w:left="22" w:firstLine="11"/>
              <w:rPr>
                <w:rFonts w:eastAsiaTheme="minorHAnsi" w:cs="Arial"/>
                <w:color w:val="000000"/>
              </w:rPr>
            </w:pPr>
          </w:p>
          <w:p w14:paraId="2BBD438F" w14:textId="77777777" w:rsidR="00A450EB" w:rsidRPr="001E19FF" w:rsidRDefault="00A450EB" w:rsidP="00A450EB">
            <w:pPr>
              <w:spacing w:after="160" w:line="259" w:lineRule="auto"/>
              <w:ind w:left="22" w:firstLine="11"/>
              <w:rPr>
                <w:rFonts w:eastAsiaTheme="minorHAnsi" w:cs="Arial"/>
                <w:color w:val="000000"/>
              </w:rPr>
            </w:pPr>
          </w:p>
        </w:tc>
      </w:tr>
    </w:tbl>
    <w:p w14:paraId="628F4871" w14:textId="77777777" w:rsidR="001C5AA4" w:rsidRDefault="001C5AA4"/>
    <w:p w14:paraId="66E0445F" w14:textId="77777777" w:rsidR="00D43CD3" w:rsidRDefault="00D43CD3">
      <w:pPr>
        <w:rPr>
          <w:rFonts w:ascii="Space Grotesk" w:eastAsiaTheme="minorHAnsi" w:hAnsi="Space Grotesk" w:cs="Arial"/>
          <w:b/>
          <w:caps/>
          <w:color w:val="1919FF"/>
          <w:sz w:val="28"/>
          <w:lang w:eastAsia="en-US"/>
        </w:rPr>
      </w:pPr>
      <w:r>
        <w:br w:type="page"/>
      </w:r>
    </w:p>
    <w:p w14:paraId="5DA4F423" w14:textId="064AC7E8" w:rsidR="00433023" w:rsidRPr="006977F7" w:rsidRDefault="00433023" w:rsidP="000A63ED">
      <w:pPr>
        <w:pStyle w:val="NoNumHead1"/>
      </w:pPr>
      <w:bookmarkStart w:id="47" w:name="_Toc213325976"/>
      <w:r w:rsidRPr="006977F7">
        <w:lastRenderedPageBreak/>
        <w:t xml:space="preserve">Appendix </w:t>
      </w:r>
      <w:r w:rsidR="006977F7" w:rsidRPr="006977F7">
        <w:t>4</w:t>
      </w:r>
      <w:r w:rsidRPr="006977F7">
        <w:t>: Terms and Conditions</w:t>
      </w:r>
      <w:bookmarkEnd w:id="47"/>
    </w:p>
    <w:p w14:paraId="113AD8A7" w14:textId="0AE9A333" w:rsidR="00FF10AE" w:rsidRDefault="00FF10AE" w:rsidP="0050342C">
      <w:pPr>
        <w:rPr>
          <w:lang w:eastAsia="en-GB"/>
        </w:rPr>
      </w:pPr>
      <w:bookmarkStart w:id="48" w:name="_Toc210660465"/>
      <w:r w:rsidRPr="00CB7E44">
        <w:rPr>
          <w:lang w:eastAsia="en-GB"/>
        </w:rPr>
        <w:t xml:space="preserve">This Schedule forms part of the subcontract agreement between Cogent Skills </w:t>
      </w:r>
      <w:r>
        <w:rPr>
          <w:lang w:eastAsia="en-GB"/>
        </w:rPr>
        <w:t>and the applicant</w:t>
      </w:r>
      <w:r w:rsidRPr="00CB7E44">
        <w:rPr>
          <w:lang w:eastAsia="en-GB"/>
        </w:rPr>
        <w:t>.</w:t>
      </w:r>
      <w:bookmarkEnd w:id="48"/>
    </w:p>
    <w:p w14:paraId="32A12085" w14:textId="77777777" w:rsidR="00FF10AE" w:rsidRPr="0050342C" w:rsidRDefault="00FF10AE" w:rsidP="0050342C">
      <w:pPr>
        <w:rPr>
          <w:b/>
          <w:bCs/>
          <w:lang w:eastAsia="en-GB"/>
        </w:rPr>
      </w:pPr>
      <w:r w:rsidRPr="0050342C">
        <w:rPr>
          <w:b/>
          <w:bCs/>
          <w:lang w:eastAsia="en-GB"/>
        </w:rPr>
        <w:t>Definitions</w:t>
      </w:r>
    </w:p>
    <w:p w14:paraId="6A695559" w14:textId="77777777" w:rsidR="00FF10AE" w:rsidRDefault="00FF10AE" w:rsidP="0050342C">
      <w:pPr>
        <w:rPr>
          <w:lang w:eastAsia="en-GB"/>
        </w:rPr>
      </w:pPr>
      <w:bookmarkStart w:id="49" w:name="_Toc210660466"/>
      <w:r w:rsidRPr="00CB7E44">
        <w:rPr>
          <w:lang w:eastAsia="en-GB"/>
        </w:rPr>
        <w:t>Terms defined in the Funding Agreement between the Prime Contractor and the Secretary of State for Energy Security and Net Zero (“Funding Agreement”) shall have the same meaning in this Schedule unless otherwise defined.</w:t>
      </w:r>
      <w:bookmarkEnd w:id="49"/>
    </w:p>
    <w:p w14:paraId="134B09BA" w14:textId="77777777" w:rsidR="00FF10AE" w:rsidRPr="0050342C" w:rsidRDefault="00FF10AE" w:rsidP="0050342C">
      <w:pPr>
        <w:rPr>
          <w:b/>
          <w:bCs/>
          <w:lang w:eastAsia="en-GB"/>
        </w:rPr>
      </w:pPr>
      <w:r w:rsidRPr="0050342C">
        <w:rPr>
          <w:b/>
          <w:bCs/>
          <w:lang w:eastAsia="en-GB"/>
        </w:rPr>
        <w:t>Compliance with Funding Agreement</w:t>
      </w:r>
    </w:p>
    <w:p w14:paraId="40C0E17D" w14:textId="406536F8" w:rsidR="00FF10AE" w:rsidRDefault="00FF10AE" w:rsidP="0050342C">
      <w:pPr>
        <w:rPr>
          <w:lang w:eastAsia="en-GB"/>
        </w:rPr>
      </w:pPr>
      <w:bookmarkStart w:id="50" w:name="_Toc210660467"/>
      <w:r w:rsidRPr="00CB7E44">
        <w:rPr>
          <w:lang w:eastAsia="en-GB"/>
        </w:rPr>
        <w:t>The Subcontractor shall comply with all obligations set out in the Subcontractor Compliance Schedule</w:t>
      </w:r>
      <w:r w:rsidR="0050342C">
        <w:rPr>
          <w:lang w:eastAsia="en-GB"/>
        </w:rPr>
        <w:t xml:space="preserve"> below</w:t>
      </w:r>
      <w:r w:rsidRPr="00CB7E44">
        <w:rPr>
          <w:lang w:eastAsia="en-GB"/>
        </w:rPr>
        <w:t>, as if it were the Grant Recipient under the Funding Agreement.</w:t>
      </w:r>
      <w:bookmarkEnd w:id="50"/>
    </w:p>
    <w:p w14:paraId="405B2885" w14:textId="77777777" w:rsidR="00FF10AE" w:rsidRDefault="00FF10AE" w:rsidP="0050342C">
      <w:pPr>
        <w:rPr>
          <w:b/>
          <w:bCs/>
          <w:lang w:eastAsia="en-GB"/>
        </w:rPr>
      </w:pPr>
      <w:r w:rsidRPr="008045D9">
        <w:rPr>
          <w:b/>
          <w:bCs/>
          <w:lang w:eastAsia="en-GB"/>
        </w:rPr>
        <w:t>Audit and Access Rights</w:t>
      </w:r>
    </w:p>
    <w:p w14:paraId="042E4D63" w14:textId="77777777" w:rsidR="00FF10AE" w:rsidRDefault="00FF10AE" w:rsidP="0050342C">
      <w:pPr>
        <w:rPr>
          <w:lang w:eastAsia="en-GB"/>
        </w:rPr>
      </w:pPr>
      <w:bookmarkStart w:id="51" w:name="_Toc210660468"/>
      <w:r w:rsidRPr="00CB7E44">
        <w:rPr>
          <w:lang w:eastAsia="en-GB"/>
        </w:rPr>
        <w:t>The Subcontractor acknowledges and agrees that the Secretary of State, the Prime Contractor, and their auditors may access the Subcontractor’s premises, staff, systems, and records for the purposes of audit, inspection, and monitoring in connection with the Funding Agreement.</w:t>
      </w:r>
      <w:bookmarkEnd w:id="51"/>
    </w:p>
    <w:p w14:paraId="7509B653" w14:textId="77777777" w:rsidR="00FF10AE" w:rsidRPr="008045D9" w:rsidRDefault="00FF10AE" w:rsidP="0050342C">
      <w:pPr>
        <w:rPr>
          <w:b/>
          <w:bCs/>
          <w:lang w:eastAsia="en-GB"/>
        </w:rPr>
      </w:pPr>
      <w:r w:rsidRPr="008045D9">
        <w:rPr>
          <w:b/>
          <w:bCs/>
          <w:lang w:eastAsia="en-GB"/>
        </w:rPr>
        <w:t>Indemnity</w:t>
      </w:r>
    </w:p>
    <w:p w14:paraId="10A474E2" w14:textId="77777777" w:rsidR="00FF10AE" w:rsidRDefault="00FF10AE" w:rsidP="0050342C">
      <w:pPr>
        <w:rPr>
          <w:lang w:eastAsia="en-GB"/>
        </w:rPr>
      </w:pPr>
      <w:bookmarkStart w:id="52" w:name="_Toc210660469"/>
      <w:r w:rsidRPr="00CB7E44">
        <w:rPr>
          <w:lang w:eastAsia="en-GB"/>
        </w:rPr>
        <w:t>The Subcontractor shall indemnify and keep indemnified the Prime Contractor against all losses, claims, demands, liabilities, costs, and expenses arising from any breach by the Subcontractor of the obligations contained in this Schedule.</w:t>
      </w:r>
      <w:bookmarkEnd w:id="52"/>
    </w:p>
    <w:p w14:paraId="6B84BE5E" w14:textId="77777777" w:rsidR="00FF10AE" w:rsidRPr="0050342C" w:rsidRDefault="00FF10AE" w:rsidP="0050342C">
      <w:pPr>
        <w:rPr>
          <w:b/>
          <w:bCs/>
          <w:lang w:eastAsia="en-GB"/>
        </w:rPr>
      </w:pPr>
      <w:r w:rsidRPr="0050342C">
        <w:rPr>
          <w:b/>
          <w:bCs/>
          <w:lang w:eastAsia="en-GB"/>
        </w:rPr>
        <w:t>Survival</w:t>
      </w:r>
    </w:p>
    <w:p w14:paraId="5E880053" w14:textId="77777777" w:rsidR="00FF10AE" w:rsidRDefault="00FF10AE" w:rsidP="0050342C">
      <w:pPr>
        <w:rPr>
          <w:lang w:eastAsia="en-GB"/>
        </w:rPr>
      </w:pPr>
      <w:bookmarkStart w:id="53" w:name="_Toc210660470"/>
      <w:r w:rsidRPr="00CB7E44">
        <w:rPr>
          <w:lang w:eastAsia="en-GB"/>
        </w:rPr>
        <w:t>The obligations in this Schedule shall survive expiry or termination of the subcontract to the extent required by the Funding Agreement.</w:t>
      </w:r>
      <w:bookmarkEnd w:id="53"/>
    </w:p>
    <w:p w14:paraId="59EB6E4D" w14:textId="77777777" w:rsidR="00FF10AE" w:rsidRPr="0050342C" w:rsidRDefault="00FF10AE" w:rsidP="0050342C">
      <w:pPr>
        <w:rPr>
          <w:b/>
          <w:bCs/>
          <w:lang w:eastAsia="en-GB"/>
        </w:rPr>
      </w:pPr>
      <w:r w:rsidRPr="0050342C">
        <w:rPr>
          <w:b/>
          <w:bCs/>
          <w:lang w:eastAsia="en-GB"/>
        </w:rPr>
        <w:t>Conflict</w:t>
      </w:r>
    </w:p>
    <w:p w14:paraId="37F3576A" w14:textId="77777777" w:rsidR="00FF10AE" w:rsidRPr="00CB7E44" w:rsidRDefault="00FF10AE" w:rsidP="0050342C">
      <w:pPr>
        <w:rPr>
          <w:lang w:eastAsia="en-GB"/>
        </w:rPr>
      </w:pPr>
      <w:bookmarkStart w:id="54" w:name="_Toc210660471"/>
      <w:r w:rsidRPr="00CB7E44">
        <w:rPr>
          <w:lang w:eastAsia="en-GB"/>
        </w:rPr>
        <w:t>If there is any conflict between the terms of this Schedule and any other term of the subcontract, the provisions of this Schedule shall prevail in relation to compliance with the Funding Agreement.</w:t>
      </w:r>
      <w:bookmarkEnd w:id="54"/>
    </w:p>
    <w:p w14:paraId="0D6D5660" w14:textId="77777777" w:rsidR="00FF10AE" w:rsidRPr="00DD2358" w:rsidRDefault="00FF10AE" w:rsidP="00DD2358">
      <w:pPr>
        <w:pStyle w:val="Heading30"/>
        <w:rPr>
          <w:sz w:val="32"/>
          <w:szCs w:val="32"/>
        </w:rPr>
      </w:pPr>
      <w:bookmarkStart w:id="55" w:name="_Toc210660473"/>
      <w:bookmarkStart w:id="56" w:name="_Toc210661292"/>
      <w:r w:rsidRPr="00DD2358">
        <w:rPr>
          <w:sz w:val="32"/>
          <w:szCs w:val="32"/>
        </w:rPr>
        <w:t>Compliance Schedule</w:t>
      </w:r>
      <w:bookmarkEnd w:id="55"/>
      <w:bookmarkEnd w:id="56"/>
    </w:p>
    <w:p w14:paraId="369764B0" w14:textId="77777777" w:rsidR="00FF10AE" w:rsidRDefault="00FF10AE" w:rsidP="0050342C">
      <w:pPr>
        <w:rPr>
          <w:lang w:eastAsia="en-GB"/>
        </w:rPr>
      </w:pPr>
      <w:bookmarkStart w:id="57" w:name="_Toc210660474"/>
      <w:r w:rsidRPr="00CB7E44">
        <w:rPr>
          <w:lang w:eastAsia="en-GB"/>
        </w:rPr>
        <w:t>The Subcontractor must comply with the following obligations in relation to the Grant Funding Agreement between Cogent Skills Ltd and the Secretary of State (the “Funding Agreement”):</w:t>
      </w:r>
      <w:bookmarkEnd w:id="57"/>
    </w:p>
    <w:p w14:paraId="050865B5" w14:textId="77777777" w:rsidR="00FF10AE" w:rsidRPr="0050342C" w:rsidRDefault="00FF10AE" w:rsidP="0050342C">
      <w:pPr>
        <w:rPr>
          <w:b/>
          <w:bCs/>
          <w:lang w:eastAsia="en-GB"/>
        </w:rPr>
      </w:pPr>
      <w:r w:rsidRPr="0050342C">
        <w:rPr>
          <w:b/>
          <w:bCs/>
          <w:lang w:eastAsia="en-GB"/>
        </w:rPr>
        <w:t>Audit &amp; Access</w:t>
      </w:r>
    </w:p>
    <w:p w14:paraId="2E327D90" w14:textId="77777777" w:rsidR="00FF10AE" w:rsidRPr="006977F7" w:rsidRDefault="00FF10AE">
      <w:pPr>
        <w:pStyle w:val="ListParagraph"/>
        <w:numPr>
          <w:ilvl w:val="0"/>
          <w:numId w:val="14"/>
        </w:numPr>
        <w:rPr>
          <w:lang w:eastAsia="en-GB"/>
        </w:rPr>
      </w:pPr>
      <w:r w:rsidRPr="006977F7">
        <w:rPr>
          <w:lang w:eastAsia="en-GB"/>
        </w:rPr>
        <w:t>Provide the Secretary of State, their auditors, and Cogent Skills Ltd. with full access to premises, staff, records, and systems relating to the funded activities.</w:t>
      </w:r>
    </w:p>
    <w:p w14:paraId="6207C89D" w14:textId="77777777" w:rsidR="00FF10AE" w:rsidRPr="006977F7" w:rsidRDefault="00FF10AE">
      <w:pPr>
        <w:pStyle w:val="ListParagraph"/>
        <w:numPr>
          <w:ilvl w:val="0"/>
          <w:numId w:val="14"/>
        </w:numPr>
        <w:rPr>
          <w:lang w:eastAsia="en-GB"/>
        </w:rPr>
      </w:pPr>
      <w:r w:rsidRPr="006977F7">
        <w:rPr>
          <w:lang w:eastAsia="en-GB"/>
        </w:rPr>
        <w:t>Co-operate with audits, inspections, and monitoring requirements.</w:t>
      </w:r>
    </w:p>
    <w:p w14:paraId="4F9106B5" w14:textId="77777777" w:rsidR="00FF10AE" w:rsidRPr="006977F7" w:rsidRDefault="00FF10AE" w:rsidP="006977F7">
      <w:pPr>
        <w:rPr>
          <w:b/>
          <w:bCs/>
          <w:lang w:eastAsia="en-GB"/>
        </w:rPr>
      </w:pPr>
      <w:r w:rsidRPr="006977F7">
        <w:rPr>
          <w:b/>
          <w:bCs/>
          <w:lang w:eastAsia="en-GB"/>
        </w:rPr>
        <w:t>Use of Funds &amp; Value for Money</w:t>
      </w:r>
    </w:p>
    <w:p w14:paraId="6AC870F3" w14:textId="77777777" w:rsidR="00FF10AE" w:rsidRPr="008045D9" w:rsidRDefault="00FF10AE">
      <w:pPr>
        <w:pStyle w:val="ListParagraph"/>
        <w:numPr>
          <w:ilvl w:val="0"/>
          <w:numId w:val="15"/>
        </w:numPr>
        <w:rPr>
          <w:lang w:eastAsia="en-GB"/>
        </w:rPr>
      </w:pPr>
      <w:r w:rsidRPr="008045D9">
        <w:rPr>
          <w:lang w:eastAsia="en-GB"/>
        </w:rPr>
        <w:lastRenderedPageBreak/>
        <w:t>Apply funds only to activities directly linked to the subcontracted scope of work.</w:t>
      </w:r>
    </w:p>
    <w:p w14:paraId="26A21443" w14:textId="77777777" w:rsidR="00FF10AE" w:rsidRPr="008045D9" w:rsidRDefault="00FF10AE">
      <w:pPr>
        <w:pStyle w:val="ListParagraph"/>
        <w:numPr>
          <w:ilvl w:val="0"/>
          <w:numId w:val="15"/>
        </w:numPr>
        <w:rPr>
          <w:lang w:eastAsia="en-GB"/>
        </w:rPr>
      </w:pPr>
      <w:r w:rsidRPr="008045D9">
        <w:rPr>
          <w:lang w:eastAsia="en-GB"/>
        </w:rPr>
        <w:t>Procure goods and services in a manner that is transparent, competitive, and demonstrates value for money.</w:t>
      </w:r>
    </w:p>
    <w:p w14:paraId="4098D186" w14:textId="77777777" w:rsidR="00FF10AE" w:rsidRPr="006977F7" w:rsidRDefault="00FF10AE" w:rsidP="006977F7">
      <w:pPr>
        <w:rPr>
          <w:b/>
          <w:bCs/>
          <w:lang w:eastAsia="en-GB"/>
        </w:rPr>
      </w:pPr>
      <w:r w:rsidRPr="006977F7">
        <w:rPr>
          <w:b/>
          <w:bCs/>
          <w:lang w:eastAsia="en-GB"/>
        </w:rPr>
        <w:t>Legal &amp; Regulatory Compliance</w:t>
      </w:r>
    </w:p>
    <w:p w14:paraId="520D967D" w14:textId="77777777" w:rsidR="00FF10AE" w:rsidRPr="006977F7" w:rsidRDefault="00FF10AE">
      <w:pPr>
        <w:pStyle w:val="ListParagraph"/>
        <w:numPr>
          <w:ilvl w:val="0"/>
          <w:numId w:val="16"/>
        </w:numPr>
        <w:rPr>
          <w:lang w:eastAsia="en-GB"/>
        </w:rPr>
      </w:pPr>
      <w:r w:rsidRPr="006977F7">
        <w:rPr>
          <w:lang w:eastAsia="en-GB"/>
        </w:rPr>
        <w:t>Comply with all applicable laws, including:</w:t>
      </w:r>
    </w:p>
    <w:p w14:paraId="6E531BA3" w14:textId="77777777" w:rsidR="00FF10AE" w:rsidRPr="006977F7" w:rsidRDefault="00FF10AE">
      <w:pPr>
        <w:pStyle w:val="ListParagraph"/>
        <w:numPr>
          <w:ilvl w:val="0"/>
          <w:numId w:val="16"/>
        </w:numPr>
        <w:rPr>
          <w:lang w:eastAsia="en-GB"/>
        </w:rPr>
      </w:pPr>
      <w:r w:rsidRPr="006977F7">
        <w:rPr>
          <w:lang w:eastAsia="en-GB"/>
        </w:rPr>
        <w:t>Public Contracts Regulations 2015 (where applicable),</w:t>
      </w:r>
    </w:p>
    <w:p w14:paraId="05584171" w14:textId="77777777" w:rsidR="00FF10AE" w:rsidRPr="006977F7" w:rsidRDefault="00FF10AE">
      <w:pPr>
        <w:pStyle w:val="ListParagraph"/>
        <w:numPr>
          <w:ilvl w:val="0"/>
          <w:numId w:val="16"/>
        </w:numPr>
        <w:rPr>
          <w:lang w:eastAsia="en-GB"/>
        </w:rPr>
      </w:pPr>
      <w:r w:rsidRPr="006977F7">
        <w:rPr>
          <w:lang w:eastAsia="en-GB"/>
        </w:rPr>
        <w:t>The Procurement Act 2023 (where applicable),</w:t>
      </w:r>
    </w:p>
    <w:p w14:paraId="25D33E08" w14:textId="77777777" w:rsidR="00FF10AE" w:rsidRPr="006977F7" w:rsidRDefault="00FF10AE">
      <w:pPr>
        <w:pStyle w:val="ListParagraph"/>
        <w:numPr>
          <w:ilvl w:val="0"/>
          <w:numId w:val="16"/>
        </w:numPr>
        <w:rPr>
          <w:lang w:eastAsia="en-GB"/>
        </w:rPr>
      </w:pPr>
      <w:r w:rsidRPr="006977F7">
        <w:rPr>
          <w:lang w:eastAsia="en-GB"/>
        </w:rPr>
        <w:t>UK subsidy control law,</w:t>
      </w:r>
    </w:p>
    <w:p w14:paraId="33FF724D" w14:textId="77777777" w:rsidR="00FF10AE" w:rsidRPr="006977F7" w:rsidRDefault="00FF10AE">
      <w:pPr>
        <w:pStyle w:val="ListParagraph"/>
        <w:numPr>
          <w:ilvl w:val="0"/>
          <w:numId w:val="16"/>
        </w:numPr>
        <w:rPr>
          <w:lang w:eastAsia="en-GB"/>
        </w:rPr>
      </w:pPr>
      <w:r w:rsidRPr="006977F7">
        <w:rPr>
          <w:lang w:eastAsia="en-GB"/>
        </w:rPr>
        <w:t>Data protection laws (UK GDPR and Data Protection Act 2018),</w:t>
      </w:r>
    </w:p>
    <w:p w14:paraId="69D0D30E" w14:textId="77777777" w:rsidR="00FF10AE" w:rsidRPr="006977F7" w:rsidRDefault="00FF10AE">
      <w:pPr>
        <w:pStyle w:val="ListParagraph"/>
        <w:numPr>
          <w:ilvl w:val="0"/>
          <w:numId w:val="16"/>
        </w:numPr>
        <w:rPr>
          <w:lang w:eastAsia="en-GB"/>
        </w:rPr>
      </w:pPr>
      <w:r w:rsidRPr="006977F7">
        <w:rPr>
          <w:lang w:eastAsia="en-GB"/>
        </w:rPr>
        <w:t>Health and safety law,</w:t>
      </w:r>
    </w:p>
    <w:p w14:paraId="0B3DAD2F" w14:textId="77777777" w:rsidR="00FF10AE" w:rsidRPr="006977F7" w:rsidRDefault="00FF10AE">
      <w:pPr>
        <w:pStyle w:val="ListParagraph"/>
        <w:numPr>
          <w:ilvl w:val="0"/>
          <w:numId w:val="16"/>
        </w:numPr>
        <w:rPr>
          <w:lang w:eastAsia="en-GB"/>
        </w:rPr>
      </w:pPr>
      <w:r w:rsidRPr="006977F7">
        <w:rPr>
          <w:lang w:eastAsia="en-GB"/>
        </w:rPr>
        <w:t>Modern Slavery Act 2015,</w:t>
      </w:r>
    </w:p>
    <w:p w14:paraId="5829A988" w14:textId="77777777" w:rsidR="00FF10AE" w:rsidRPr="006977F7" w:rsidRDefault="00FF10AE">
      <w:pPr>
        <w:pStyle w:val="ListParagraph"/>
        <w:numPr>
          <w:ilvl w:val="0"/>
          <w:numId w:val="16"/>
        </w:numPr>
        <w:rPr>
          <w:lang w:eastAsia="en-GB"/>
        </w:rPr>
      </w:pPr>
      <w:r w:rsidRPr="006977F7">
        <w:rPr>
          <w:lang w:eastAsia="en-GB"/>
        </w:rPr>
        <w:t>Bribery Act 2010, and other anti-fraud/anti-corruption legislation.</w:t>
      </w:r>
    </w:p>
    <w:p w14:paraId="7895E956" w14:textId="77777777" w:rsidR="00FF10AE" w:rsidRPr="006977F7" w:rsidRDefault="00FF10AE" w:rsidP="006977F7">
      <w:pPr>
        <w:rPr>
          <w:b/>
          <w:bCs/>
          <w:lang w:eastAsia="en-GB"/>
        </w:rPr>
      </w:pPr>
      <w:r w:rsidRPr="006977F7">
        <w:rPr>
          <w:b/>
          <w:bCs/>
          <w:lang w:eastAsia="en-GB"/>
        </w:rPr>
        <w:t>Anti-Bribery, Fraud &amp; Modern Slavery</w:t>
      </w:r>
    </w:p>
    <w:p w14:paraId="7D2CAC5E" w14:textId="77777777" w:rsidR="00FF10AE" w:rsidRPr="006977F7" w:rsidRDefault="00FF10AE">
      <w:pPr>
        <w:pStyle w:val="ListParagraph"/>
        <w:numPr>
          <w:ilvl w:val="0"/>
          <w:numId w:val="17"/>
        </w:numPr>
        <w:rPr>
          <w:lang w:eastAsia="en-GB"/>
        </w:rPr>
      </w:pPr>
      <w:r w:rsidRPr="006977F7">
        <w:rPr>
          <w:lang w:eastAsia="en-GB"/>
        </w:rPr>
        <w:t>Prohibit any form of bribery, corruption, fraud, theft, or facilitation of tax evasion.</w:t>
      </w:r>
    </w:p>
    <w:p w14:paraId="35DD8816" w14:textId="77777777" w:rsidR="00FF10AE" w:rsidRPr="006977F7" w:rsidRDefault="00FF10AE">
      <w:pPr>
        <w:pStyle w:val="ListParagraph"/>
        <w:numPr>
          <w:ilvl w:val="0"/>
          <w:numId w:val="17"/>
        </w:numPr>
        <w:rPr>
          <w:lang w:eastAsia="en-GB"/>
        </w:rPr>
      </w:pPr>
      <w:r w:rsidRPr="006977F7">
        <w:rPr>
          <w:lang w:eastAsia="en-GB"/>
        </w:rPr>
        <w:t>Take reasonable steps to prevent slavery, servitude, forced or compulsory labour, and human trafficking within supply chains.</w:t>
      </w:r>
    </w:p>
    <w:p w14:paraId="2555FC43" w14:textId="77777777" w:rsidR="00FF10AE" w:rsidRPr="006977F7" w:rsidRDefault="00FF10AE" w:rsidP="006977F7">
      <w:pPr>
        <w:rPr>
          <w:b/>
          <w:bCs/>
          <w:lang w:eastAsia="en-GB"/>
        </w:rPr>
      </w:pPr>
      <w:r w:rsidRPr="006977F7">
        <w:rPr>
          <w:b/>
          <w:bCs/>
          <w:lang w:eastAsia="en-GB"/>
        </w:rPr>
        <w:t>Confidentiality &amp; Information</w:t>
      </w:r>
    </w:p>
    <w:p w14:paraId="22E05F08" w14:textId="77777777" w:rsidR="00FF10AE" w:rsidRPr="008045D9" w:rsidRDefault="00FF10AE">
      <w:pPr>
        <w:pStyle w:val="ListParagraph"/>
        <w:numPr>
          <w:ilvl w:val="0"/>
          <w:numId w:val="18"/>
        </w:numPr>
        <w:rPr>
          <w:lang w:eastAsia="en-GB"/>
        </w:rPr>
      </w:pPr>
      <w:r w:rsidRPr="008045D9">
        <w:rPr>
          <w:lang w:eastAsia="en-GB"/>
        </w:rPr>
        <w:t>Treat all information related to the Funding Agreement as confidential, unless disclosure is required by law.</w:t>
      </w:r>
    </w:p>
    <w:p w14:paraId="14AA6AE2" w14:textId="77777777" w:rsidR="00FF10AE" w:rsidRPr="008045D9" w:rsidRDefault="00FF10AE">
      <w:pPr>
        <w:pStyle w:val="ListParagraph"/>
        <w:numPr>
          <w:ilvl w:val="0"/>
          <w:numId w:val="18"/>
        </w:numPr>
        <w:rPr>
          <w:lang w:eastAsia="en-GB"/>
        </w:rPr>
      </w:pPr>
      <w:r w:rsidRPr="008045D9">
        <w:rPr>
          <w:lang w:eastAsia="en-GB"/>
        </w:rPr>
        <w:t>Provide reports, records, and information requested by Cogent Skills Ltd. for compliance with the Funding Agreement.</w:t>
      </w:r>
    </w:p>
    <w:p w14:paraId="070CEAA3" w14:textId="77777777" w:rsidR="00FF10AE" w:rsidRPr="006977F7" w:rsidRDefault="00FF10AE" w:rsidP="006977F7">
      <w:pPr>
        <w:rPr>
          <w:b/>
          <w:bCs/>
          <w:lang w:eastAsia="en-GB"/>
        </w:rPr>
      </w:pPr>
      <w:bookmarkStart w:id="58" w:name="_Toc210660475"/>
      <w:r w:rsidRPr="006977F7">
        <w:rPr>
          <w:b/>
          <w:bCs/>
          <w:lang w:eastAsia="en-GB"/>
        </w:rPr>
        <w:t>Environmental Standards</w:t>
      </w:r>
      <w:bookmarkEnd w:id="58"/>
    </w:p>
    <w:p w14:paraId="21AB9916" w14:textId="77777777" w:rsidR="00FF10AE" w:rsidRPr="006977F7" w:rsidRDefault="00FF10AE">
      <w:pPr>
        <w:pStyle w:val="ListParagraph"/>
        <w:numPr>
          <w:ilvl w:val="0"/>
          <w:numId w:val="19"/>
        </w:numPr>
        <w:rPr>
          <w:lang w:eastAsia="en-GB"/>
        </w:rPr>
      </w:pPr>
      <w:bookmarkStart w:id="59" w:name="_Toc210660476"/>
      <w:r w:rsidRPr="006977F7">
        <w:rPr>
          <w:lang w:eastAsia="en-GB"/>
        </w:rPr>
        <w:t>Carry out activities in line with the Department for Energy Security and Net Zero’s environmental objectives, including:</w:t>
      </w:r>
      <w:bookmarkEnd w:id="59"/>
    </w:p>
    <w:p w14:paraId="4F1CB6DC" w14:textId="77777777" w:rsidR="00FF10AE" w:rsidRPr="006977F7" w:rsidRDefault="00FF10AE">
      <w:pPr>
        <w:pStyle w:val="ListParagraph"/>
        <w:numPr>
          <w:ilvl w:val="0"/>
          <w:numId w:val="19"/>
        </w:numPr>
        <w:rPr>
          <w:lang w:eastAsia="en-GB"/>
        </w:rPr>
      </w:pPr>
      <w:bookmarkStart w:id="60" w:name="_Toc210660477"/>
      <w:r w:rsidRPr="006977F7">
        <w:rPr>
          <w:lang w:eastAsia="en-GB"/>
        </w:rPr>
        <w:t>resource efficiency,</w:t>
      </w:r>
      <w:bookmarkEnd w:id="60"/>
    </w:p>
    <w:p w14:paraId="1B9FF5E8" w14:textId="77777777" w:rsidR="00FF10AE" w:rsidRPr="006977F7" w:rsidRDefault="00FF10AE">
      <w:pPr>
        <w:pStyle w:val="ListParagraph"/>
        <w:numPr>
          <w:ilvl w:val="0"/>
          <w:numId w:val="19"/>
        </w:numPr>
        <w:rPr>
          <w:lang w:eastAsia="en-GB"/>
        </w:rPr>
      </w:pPr>
      <w:bookmarkStart w:id="61" w:name="_Toc210660478"/>
      <w:r w:rsidRPr="006977F7">
        <w:rPr>
          <w:lang w:eastAsia="en-GB"/>
        </w:rPr>
        <w:t>minimising emissions and waste,</w:t>
      </w:r>
      <w:bookmarkEnd w:id="61"/>
    </w:p>
    <w:p w14:paraId="62A992E8" w14:textId="77777777" w:rsidR="00FF10AE" w:rsidRPr="006977F7" w:rsidRDefault="00FF10AE">
      <w:pPr>
        <w:pStyle w:val="ListParagraph"/>
        <w:numPr>
          <w:ilvl w:val="0"/>
          <w:numId w:val="19"/>
        </w:numPr>
        <w:rPr>
          <w:lang w:eastAsia="en-GB"/>
        </w:rPr>
      </w:pPr>
      <w:bookmarkStart w:id="62" w:name="_Toc210660479"/>
      <w:r w:rsidRPr="006977F7">
        <w:rPr>
          <w:lang w:eastAsia="en-GB"/>
        </w:rPr>
        <w:t>avoiding harmful substances.</w:t>
      </w:r>
      <w:bookmarkEnd w:id="62"/>
    </w:p>
    <w:p w14:paraId="23C7F30A" w14:textId="77777777" w:rsidR="00FF10AE" w:rsidRPr="006977F7" w:rsidRDefault="00FF10AE" w:rsidP="006977F7">
      <w:pPr>
        <w:rPr>
          <w:b/>
          <w:bCs/>
          <w:lang w:eastAsia="en-GB"/>
        </w:rPr>
      </w:pPr>
      <w:bookmarkStart w:id="63" w:name="_Toc210660480"/>
      <w:r w:rsidRPr="006977F7">
        <w:rPr>
          <w:b/>
          <w:bCs/>
          <w:lang w:eastAsia="en-GB"/>
        </w:rPr>
        <w:t>Asset &amp; Record Management</w:t>
      </w:r>
      <w:bookmarkEnd w:id="63"/>
    </w:p>
    <w:p w14:paraId="0ECB8EDD" w14:textId="77777777" w:rsidR="00FF10AE" w:rsidRPr="006977F7" w:rsidRDefault="00FF10AE">
      <w:pPr>
        <w:pStyle w:val="ListParagraph"/>
        <w:numPr>
          <w:ilvl w:val="0"/>
          <w:numId w:val="20"/>
        </w:numPr>
        <w:rPr>
          <w:lang w:eastAsia="en-GB"/>
        </w:rPr>
      </w:pPr>
      <w:bookmarkStart w:id="64" w:name="_Toc210660481"/>
      <w:r w:rsidRPr="006977F7">
        <w:rPr>
          <w:lang w:eastAsia="en-GB"/>
        </w:rPr>
        <w:t>Maintain accurate financial and activity records, including timesheets associated with your work on the project</w:t>
      </w:r>
      <w:bookmarkEnd w:id="64"/>
    </w:p>
    <w:p w14:paraId="32346EF5" w14:textId="77777777" w:rsidR="00FF10AE" w:rsidRPr="006977F7" w:rsidRDefault="00FF10AE">
      <w:pPr>
        <w:pStyle w:val="ListParagraph"/>
        <w:numPr>
          <w:ilvl w:val="0"/>
          <w:numId w:val="20"/>
        </w:numPr>
        <w:rPr>
          <w:lang w:eastAsia="en-GB"/>
        </w:rPr>
      </w:pPr>
      <w:bookmarkStart w:id="65" w:name="_Toc210660482"/>
      <w:r w:rsidRPr="006977F7">
        <w:rPr>
          <w:lang w:eastAsia="en-GB"/>
        </w:rPr>
        <w:t>Keep a register of assets purchased with funds.</w:t>
      </w:r>
      <w:bookmarkEnd w:id="65"/>
    </w:p>
    <w:p w14:paraId="20916919" w14:textId="77777777" w:rsidR="00FF10AE" w:rsidRPr="006977F7" w:rsidRDefault="00FF10AE">
      <w:pPr>
        <w:pStyle w:val="ListParagraph"/>
        <w:numPr>
          <w:ilvl w:val="0"/>
          <w:numId w:val="20"/>
        </w:numPr>
        <w:rPr>
          <w:lang w:eastAsia="en-GB"/>
        </w:rPr>
      </w:pPr>
      <w:bookmarkStart w:id="66" w:name="_Toc210660483"/>
      <w:r w:rsidRPr="006977F7">
        <w:rPr>
          <w:lang w:eastAsia="en-GB"/>
        </w:rPr>
        <w:t>Retain records for the same duration required of Cogent Skills Ltd. under the Funding Agreement (10 years).</w:t>
      </w:r>
      <w:bookmarkEnd w:id="66"/>
    </w:p>
    <w:p w14:paraId="289AADE0" w14:textId="77777777" w:rsidR="00FF10AE" w:rsidRPr="006977F7" w:rsidRDefault="00FF10AE" w:rsidP="006977F7">
      <w:pPr>
        <w:rPr>
          <w:b/>
          <w:bCs/>
          <w:lang w:eastAsia="en-GB"/>
        </w:rPr>
      </w:pPr>
      <w:bookmarkStart w:id="67" w:name="_Toc210660484"/>
      <w:r w:rsidRPr="006977F7">
        <w:rPr>
          <w:b/>
          <w:bCs/>
          <w:lang w:eastAsia="en-GB"/>
        </w:rPr>
        <w:t>Insurance</w:t>
      </w:r>
      <w:bookmarkEnd w:id="67"/>
    </w:p>
    <w:p w14:paraId="03F64F8E" w14:textId="77777777" w:rsidR="00FF10AE" w:rsidRPr="008045D9" w:rsidRDefault="00FF10AE">
      <w:pPr>
        <w:pStyle w:val="ListParagraph"/>
        <w:numPr>
          <w:ilvl w:val="0"/>
          <w:numId w:val="21"/>
        </w:numPr>
        <w:rPr>
          <w:lang w:eastAsia="en-GB"/>
        </w:rPr>
      </w:pPr>
      <w:bookmarkStart w:id="68" w:name="_Toc210660485"/>
      <w:r w:rsidRPr="008045D9">
        <w:rPr>
          <w:lang w:eastAsia="en-GB"/>
        </w:rPr>
        <w:lastRenderedPageBreak/>
        <w:t>Maintain adequate insurances as appropriate for the work.</w:t>
      </w:r>
      <w:bookmarkEnd w:id="68"/>
    </w:p>
    <w:p w14:paraId="66A2B605" w14:textId="77777777" w:rsidR="00FF10AE" w:rsidRPr="006977F7" w:rsidRDefault="00FF10AE" w:rsidP="006977F7">
      <w:pPr>
        <w:rPr>
          <w:b/>
          <w:bCs/>
          <w:lang w:eastAsia="en-GB"/>
        </w:rPr>
      </w:pPr>
      <w:bookmarkStart w:id="69" w:name="_Toc210660486"/>
      <w:r w:rsidRPr="006977F7">
        <w:rPr>
          <w:b/>
          <w:bCs/>
          <w:lang w:eastAsia="en-GB"/>
        </w:rPr>
        <w:t>Breach / Termination</w:t>
      </w:r>
      <w:bookmarkEnd w:id="69"/>
    </w:p>
    <w:p w14:paraId="0B2DBAA8" w14:textId="77777777" w:rsidR="00FF10AE" w:rsidRPr="005B1B9E" w:rsidRDefault="00FF10AE">
      <w:pPr>
        <w:pStyle w:val="ListParagraph"/>
        <w:numPr>
          <w:ilvl w:val="0"/>
          <w:numId w:val="21"/>
        </w:numPr>
        <w:rPr>
          <w:lang w:eastAsia="en-GB"/>
        </w:rPr>
      </w:pPr>
      <w:bookmarkStart w:id="70" w:name="_Toc210660487"/>
      <w:r w:rsidRPr="008045D9">
        <w:rPr>
          <w:lang w:eastAsia="en-GB"/>
        </w:rPr>
        <w:t>Acknowledge that breach of these obligations may lead to termination of the subcontract, recovery of funds, and reporting to the Secretary of State.</w:t>
      </w:r>
      <w:bookmarkEnd w:id="70"/>
    </w:p>
    <w:p w14:paraId="2A2CAF06" w14:textId="77777777" w:rsidR="00761D5C" w:rsidRPr="00B6516A" w:rsidRDefault="00761D5C" w:rsidP="003A6AF6">
      <w:pPr>
        <w:rPr>
          <w:lang w:eastAsia="en-US"/>
        </w:rPr>
      </w:pPr>
    </w:p>
    <w:sectPr w:rsidR="00761D5C" w:rsidRPr="00B6516A" w:rsidSect="004F41BC">
      <w:pgSz w:w="11906" w:h="16838" w:code="9"/>
      <w:pgMar w:top="1985" w:right="1134" w:bottom="1418" w:left="1276"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21C4B" w14:textId="77777777" w:rsidR="007C4A1E" w:rsidRDefault="007C4A1E" w:rsidP="0000661D">
      <w:r>
        <w:separator/>
      </w:r>
    </w:p>
  </w:endnote>
  <w:endnote w:type="continuationSeparator" w:id="0">
    <w:p w14:paraId="2FF6F32C" w14:textId="77777777" w:rsidR="007C4A1E" w:rsidRDefault="007C4A1E" w:rsidP="00006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Space Grotesk">
    <w:altName w:val="Calibri"/>
    <w:charset w:val="00"/>
    <w:family w:val="auto"/>
    <w:pitch w:val="variable"/>
    <w:sig w:usb0="A10000FF" w:usb1="5000207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Outfit">
    <w:altName w:val="Calibri"/>
    <w:charset w:val="00"/>
    <w:family w:val="auto"/>
    <w:pitch w:val="variable"/>
    <w:sig w:usb0="00000003" w:usb1="00000000" w:usb2="00000000" w:usb3="00000000" w:csb0="00000001" w:csb1="00000000"/>
  </w:font>
  <w:font w:name="Manrope">
    <w:altName w:val="Calibri"/>
    <w:charset w:val="00"/>
    <w:family w:val="auto"/>
    <w:pitch w:val="variable"/>
    <w:sig w:usb0="A00002BF" w:usb1="5000206B" w:usb2="00000000" w:usb3="00000000" w:csb0="0000019F" w:csb1="00000000"/>
  </w:font>
  <w:font w:name="Menlo Regular">
    <w:altName w:val="DokChampa"/>
    <w:charset w:val="00"/>
    <w:family w:val="auto"/>
    <w:pitch w:val="variable"/>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4C63E" w14:textId="77777777" w:rsidR="005C7F8D" w:rsidRDefault="005C7F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2" w:space="0" w:color="DCDDDE" w:themeColor="background2"/>
      </w:tblBorders>
      <w:tblLayout w:type="fixed"/>
      <w:tblCellMar>
        <w:top w:w="227" w:type="dxa"/>
        <w:left w:w="0" w:type="dxa"/>
        <w:right w:w="0" w:type="dxa"/>
      </w:tblCellMar>
      <w:tblLook w:val="04A0" w:firstRow="1" w:lastRow="0" w:firstColumn="1" w:lastColumn="0" w:noHBand="0" w:noVBand="1"/>
    </w:tblPr>
    <w:tblGrid>
      <w:gridCol w:w="8221"/>
      <w:gridCol w:w="1417"/>
    </w:tblGrid>
    <w:tr w:rsidR="004F41BC" w:rsidRPr="00A74862" w14:paraId="634AD12D" w14:textId="77777777" w:rsidTr="00F0771A">
      <w:trPr>
        <w:cantSplit/>
      </w:trPr>
      <w:tc>
        <w:tcPr>
          <w:tcW w:w="8221" w:type="dxa"/>
        </w:tcPr>
        <w:p w14:paraId="5503F0ED" w14:textId="36641C74" w:rsidR="004F41BC" w:rsidRDefault="004F41BC" w:rsidP="00F0771A">
          <w:pPr>
            <w:pStyle w:val="Footer"/>
          </w:pPr>
        </w:p>
      </w:tc>
      <w:tc>
        <w:tcPr>
          <w:tcW w:w="1417" w:type="dxa"/>
        </w:tcPr>
        <w:p w14:paraId="133E979B" w14:textId="77777777" w:rsidR="004F41BC" w:rsidRPr="00A74862" w:rsidRDefault="004F41BC" w:rsidP="00F0771A">
          <w:pPr>
            <w:pStyle w:val="Footer"/>
            <w:jc w:val="right"/>
            <w:rPr>
              <w:rFonts w:ascii="Space Grotesk" w:hAnsi="Space Grotesk"/>
              <w:color w:val="000000"/>
            </w:rPr>
          </w:pPr>
          <w:r w:rsidRPr="00A74862">
            <w:rPr>
              <w:rFonts w:ascii="Space Grotesk" w:hAnsi="Space Grotesk"/>
              <w:color w:val="000000"/>
            </w:rPr>
            <w:t xml:space="preserve">Page </w:t>
          </w:r>
          <w:r w:rsidRPr="00A74862">
            <w:rPr>
              <w:rFonts w:ascii="Space Grotesk" w:hAnsi="Space Grotesk"/>
              <w:color w:val="000000"/>
            </w:rPr>
            <w:fldChar w:fldCharType="begin"/>
          </w:r>
          <w:r w:rsidRPr="00A74862">
            <w:rPr>
              <w:rFonts w:ascii="Space Grotesk" w:hAnsi="Space Grotesk"/>
              <w:color w:val="000000"/>
            </w:rPr>
            <w:instrText xml:space="preserve"> PAGE  \* Arabic </w:instrText>
          </w:r>
          <w:r w:rsidRPr="00A74862">
            <w:rPr>
              <w:rFonts w:ascii="Space Grotesk" w:hAnsi="Space Grotesk"/>
              <w:color w:val="000000"/>
            </w:rPr>
            <w:fldChar w:fldCharType="separate"/>
          </w:r>
          <w:r>
            <w:rPr>
              <w:rFonts w:ascii="Space Grotesk" w:hAnsi="Space Grotesk"/>
              <w:color w:val="000000"/>
            </w:rPr>
            <w:t>1</w:t>
          </w:r>
          <w:r w:rsidRPr="00A74862">
            <w:rPr>
              <w:rFonts w:ascii="Space Grotesk" w:hAnsi="Space Grotesk"/>
              <w:color w:val="000000"/>
            </w:rPr>
            <w:fldChar w:fldCharType="end"/>
          </w:r>
          <w:r w:rsidRPr="00A74862">
            <w:rPr>
              <w:rFonts w:ascii="Space Grotesk" w:hAnsi="Space Grotesk"/>
              <w:color w:val="000000"/>
            </w:rPr>
            <w:t xml:space="preserve"> of </w:t>
          </w:r>
          <w:r w:rsidRPr="00A74862">
            <w:rPr>
              <w:rFonts w:ascii="Space Grotesk" w:hAnsi="Space Grotesk"/>
              <w:noProof/>
              <w:color w:val="000000"/>
            </w:rPr>
            <w:fldChar w:fldCharType="begin"/>
          </w:r>
          <w:r w:rsidRPr="00A74862">
            <w:rPr>
              <w:rFonts w:ascii="Space Grotesk" w:hAnsi="Space Grotesk"/>
              <w:noProof/>
              <w:color w:val="000000"/>
            </w:rPr>
            <w:instrText xml:space="preserve"> NUMPAGES  \* Arabic </w:instrText>
          </w:r>
          <w:r w:rsidRPr="00A74862">
            <w:rPr>
              <w:rFonts w:ascii="Space Grotesk" w:hAnsi="Space Grotesk"/>
              <w:noProof/>
              <w:color w:val="000000"/>
            </w:rPr>
            <w:fldChar w:fldCharType="separate"/>
          </w:r>
          <w:r>
            <w:rPr>
              <w:rFonts w:ascii="Space Grotesk" w:hAnsi="Space Grotesk"/>
              <w:noProof/>
              <w:color w:val="000000"/>
            </w:rPr>
            <w:t>16</w:t>
          </w:r>
          <w:r w:rsidRPr="00A74862">
            <w:rPr>
              <w:rFonts w:ascii="Space Grotesk" w:hAnsi="Space Grotesk"/>
              <w:noProof/>
              <w:color w:val="000000"/>
            </w:rPr>
            <w:fldChar w:fldCharType="end"/>
          </w:r>
        </w:p>
      </w:tc>
    </w:tr>
  </w:tbl>
  <w:p w14:paraId="71C0AD84" w14:textId="34EC925F" w:rsidR="001B60CA" w:rsidRPr="004F41BC" w:rsidRDefault="004F41BC" w:rsidP="004F41BC">
    <w:pPr>
      <w:pStyle w:val="Footer"/>
      <w:spacing w:after="240"/>
    </w:pPr>
    <w:r>
      <w:rPr>
        <w:noProof/>
      </w:rPr>
      <mc:AlternateContent>
        <mc:Choice Requires="wps">
          <w:drawing>
            <wp:anchor distT="0" distB="0" distL="114300" distR="114300" simplePos="0" relativeHeight="251658243" behindDoc="0" locked="1" layoutInCell="1" allowOverlap="1" wp14:anchorId="7B8DEB71" wp14:editId="01B21F20">
              <wp:simplePos x="0" y="0"/>
              <wp:positionH relativeFrom="margin">
                <wp:align>center</wp:align>
              </wp:positionH>
              <wp:positionV relativeFrom="topMargin">
                <wp:posOffset>10296525</wp:posOffset>
              </wp:positionV>
              <wp:extent cx="1980000" cy="251460"/>
              <wp:effectExtent l="0" t="0" r="1270" b="0"/>
              <wp:wrapTopAndBottom/>
              <wp:docPr id="14625305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0000" cy="251460"/>
                      </a:xfrm>
                      <a:prstGeom prst="rect">
                        <a:avLst/>
                      </a:prstGeom>
                      <a:solidFill>
                        <a:srgbClr val="FFFFFF"/>
                      </a:solidFill>
                      <a:ln w="9525">
                        <a:noFill/>
                        <a:miter lim="800000"/>
                        <a:headEnd/>
                        <a:tailEnd/>
                      </a:ln>
                    </wps:spPr>
                    <wps:txbx>
                      <w:txbxContent>
                        <w:p w14:paraId="751946B9" w14:textId="7158322E" w:rsidR="004F41BC" w:rsidRPr="006F7CF4" w:rsidRDefault="004F41BC" w:rsidP="004F41BC">
                          <w:pPr>
                            <w:pStyle w:val="InformationClassificationMarking"/>
                            <w:rPr>
                              <w:b/>
                              <w:szCs w:val="14"/>
                            </w:rPr>
                          </w:pPr>
                          <w:r>
                            <w:rPr>
                              <w:szCs w:val="14"/>
                            </w:rPr>
                            <w:t>PUBLIC</w:t>
                          </w:r>
                        </w:p>
                      </w:txbxContent>
                    </wps:txbx>
                    <wps:bodyPr rot="0" vert="horz" wrap="square" lIns="9000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1F291F51">
            <v:shapetype id="_x0000_t202" coordsize="21600,21600" o:spt="202" path="m,l,21600r21600,l21600,xe" w14:anchorId="7B8DEB71">
              <v:stroke joinstyle="miter"/>
              <v:path gradientshapeok="t" o:connecttype="rect"/>
            </v:shapetype>
            <v:shape id="_x0000_s1027" style="position:absolute;margin-left:0;margin-top:810.75pt;width:155.9pt;height:19.8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margin;mso-height-relative:margin;v-text-anchor:middle"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">
              <v:textbox inset="2.5mm">
                <w:txbxContent>
                  <w:p w:rsidRPr="006F7CF4" w:rsidR="004F41BC" w:rsidP="004F41BC" w:rsidRDefault="004F41BC" w14:paraId="3E931CAA" w14:textId="7158322E">
                    <w:pPr>
                      <w:pStyle w:val="InformationClassificationMarking"/>
                      <w:rPr>
                        <w:b/>
                        <w:szCs w:val="14"/>
                      </w:rPr>
                    </w:pPr>
                    <w:r>
                      <w:rPr>
                        <w:szCs w:val="14"/>
                      </w:rPr>
                      <w:t>PUBLIC</w:t>
                    </w:r>
                  </w:p>
                </w:txbxContent>
              </v:textbox>
              <w10:wrap type="topAndBottom" anchorx="margin" anchory="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2" w:space="0" w:color="DCDDDE" w:themeColor="background2"/>
      </w:tblBorders>
      <w:tblLayout w:type="fixed"/>
      <w:tblCellMar>
        <w:top w:w="227" w:type="dxa"/>
        <w:left w:w="0" w:type="dxa"/>
        <w:right w:w="0" w:type="dxa"/>
      </w:tblCellMar>
      <w:tblLook w:val="04A0" w:firstRow="1" w:lastRow="0" w:firstColumn="1" w:lastColumn="0" w:noHBand="0" w:noVBand="1"/>
    </w:tblPr>
    <w:tblGrid>
      <w:gridCol w:w="8221"/>
      <w:gridCol w:w="1417"/>
    </w:tblGrid>
    <w:tr w:rsidR="004F41BC" w:rsidRPr="00A74862" w14:paraId="2C4A7453" w14:textId="77777777" w:rsidTr="00F0771A">
      <w:trPr>
        <w:cantSplit/>
      </w:trPr>
      <w:tc>
        <w:tcPr>
          <w:tcW w:w="8221" w:type="dxa"/>
        </w:tcPr>
        <w:p w14:paraId="5D0DA67E" w14:textId="2571A700" w:rsidR="004F41BC" w:rsidRDefault="004F41BC" w:rsidP="00F0771A">
          <w:pPr>
            <w:pStyle w:val="Footer"/>
          </w:pPr>
        </w:p>
      </w:tc>
      <w:tc>
        <w:tcPr>
          <w:tcW w:w="1417" w:type="dxa"/>
        </w:tcPr>
        <w:p w14:paraId="6FB92196" w14:textId="77777777" w:rsidR="004F41BC" w:rsidRPr="00A74862" w:rsidRDefault="004F41BC" w:rsidP="00F0771A">
          <w:pPr>
            <w:pStyle w:val="Footer"/>
            <w:jc w:val="right"/>
            <w:rPr>
              <w:rFonts w:ascii="Space Grotesk" w:hAnsi="Space Grotesk"/>
              <w:color w:val="000000"/>
            </w:rPr>
          </w:pPr>
          <w:r w:rsidRPr="00A74862">
            <w:rPr>
              <w:rFonts w:ascii="Space Grotesk" w:hAnsi="Space Grotesk"/>
              <w:color w:val="000000"/>
            </w:rPr>
            <w:t xml:space="preserve">Page </w:t>
          </w:r>
          <w:r w:rsidRPr="00A74862">
            <w:rPr>
              <w:rFonts w:ascii="Space Grotesk" w:hAnsi="Space Grotesk"/>
              <w:color w:val="000000"/>
            </w:rPr>
            <w:fldChar w:fldCharType="begin"/>
          </w:r>
          <w:r w:rsidRPr="00A74862">
            <w:rPr>
              <w:rFonts w:ascii="Space Grotesk" w:hAnsi="Space Grotesk"/>
              <w:color w:val="000000"/>
            </w:rPr>
            <w:instrText xml:space="preserve"> PAGE  \* Arabic </w:instrText>
          </w:r>
          <w:r w:rsidRPr="00A74862">
            <w:rPr>
              <w:rFonts w:ascii="Space Grotesk" w:hAnsi="Space Grotesk"/>
              <w:color w:val="000000"/>
            </w:rPr>
            <w:fldChar w:fldCharType="separate"/>
          </w:r>
          <w:r>
            <w:rPr>
              <w:rFonts w:ascii="Space Grotesk" w:hAnsi="Space Grotesk"/>
              <w:color w:val="000000"/>
            </w:rPr>
            <w:t>1</w:t>
          </w:r>
          <w:r w:rsidRPr="00A74862">
            <w:rPr>
              <w:rFonts w:ascii="Space Grotesk" w:hAnsi="Space Grotesk"/>
              <w:color w:val="000000"/>
            </w:rPr>
            <w:fldChar w:fldCharType="end"/>
          </w:r>
          <w:r w:rsidRPr="00A74862">
            <w:rPr>
              <w:rFonts w:ascii="Space Grotesk" w:hAnsi="Space Grotesk"/>
              <w:color w:val="000000"/>
            </w:rPr>
            <w:t xml:space="preserve"> of </w:t>
          </w:r>
          <w:r w:rsidRPr="00A74862">
            <w:rPr>
              <w:rFonts w:ascii="Space Grotesk" w:hAnsi="Space Grotesk"/>
              <w:noProof/>
              <w:color w:val="000000"/>
            </w:rPr>
            <w:fldChar w:fldCharType="begin"/>
          </w:r>
          <w:r w:rsidRPr="00A74862">
            <w:rPr>
              <w:rFonts w:ascii="Space Grotesk" w:hAnsi="Space Grotesk"/>
              <w:noProof/>
              <w:color w:val="000000"/>
            </w:rPr>
            <w:instrText xml:space="preserve"> NUMPAGES  \* Arabic </w:instrText>
          </w:r>
          <w:r w:rsidRPr="00A74862">
            <w:rPr>
              <w:rFonts w:ascii="Space Grotesk" w:hAnsi="Space Grotesk"/>
              <w:noProof/>
              <w:color w:val="000000"/>
            </w:rPr>
            <w:fldChar w:fldCharType="separate"/>
          </w:r>
          <w:r>
            <w:rPr>
              <w:rFonts w:ascii="Space Grotesk" w:hAnsi="Space Grotesk"/>
              <w:noProof/>
              <w:color w:val="000000"/>
            </w:rPr>
            <w:t>2</w:t>
          </w:r>
          <w:r w:rsidRPr="00A74862">
            <w:rPr>
              <w:rFonts w:ascii="Space Grotesk" w:hAnsi="Space Grotesk"/>
              <w:noProof/>
              <w:color w:val="000000"/>
            </w:rPr>
            <w:fldChar w:fldCharType="end"/>
          </w:r>
        </w:p>
      </w:tc>
    </w:tr>
  </w:tbl>
  <w:p w14:paraId="0A73F2C8" w14:textId="6E81B748" w:rsidR="00431797" w:rsidRPr="004F41BC" w:rsidRDefault="004F41BC" w:rsidP="004F41BC">
    <w:pPr>
      <w:pStyle w:val="Footer"/>
      <w:spacing w:after="240"/>
    </w:pPr>
    <w:r>
      <w:rPr>
        <w:noProof/>
      </w:rPr>
      <mc:AlternateContent>
        <mc:Choice Requires="wps">
          <w:drawing>
            <wp:anchor distT="0" distB="0" distL="114300" distR="114300" simplePos="0" relativeHeight="251658241" behindDoc="0" locked="1" layoutInCell="1" allowOverlap="1" wp14:anchorId="7C1E144A" wp14:editId="28FD5CBC">
              <wp:simplePos x="0" y="0"/>
              <wp:positionH relativeFrom="margin">
                <wp:align>center</wp:align>
              </wp:positionH>
              <wp:positionV relativeFrom="topMargin">
                <wp:posOffset>10296525</wp:posOffset>
              </wp:positionV>
              <wp:extent cx="1980000" cy="251460"/>
              <wp:effectExtent l="0" t="0" r="1270" b="0"/>
              <wp:wrapTopAndBottom/>
              <wp:docPr id="16300590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0000" cy="251460"/>
                      </a:xfrm>
                      <a:prstGeom prst="rect">
                        <a:avLst/>
                      </a:prstGeom>
                      <a:solidFill>
                        <a:srgbClr val="FFFFFF"/>
                      </a:solidFill>
                      <a:ln w="9525">
                        <a:noFill/>
                        <a:miter lim="800000"/>
                        <a:headEnd/>
                        <a:tailEnd/>
                      </a:ln>
                    </wps:spPr>
                    <wps:txbx>
                      <w:txbxContent>
                        <w:p w14:paraId="3A5E3E10" w14:textId="3BC4A31B" w:rsidR="004F41BC" w:rsidRPr="006F7CF4" w:rsidRDefault="004F41BC" w:rsidP="004F41BC">
                          <w:pPr>
                            <w:pStyle w:val="InformationClassificationMarking"/>
                            <w:rPr>
                              <w:b/>
                              <w:szCs w:val="14"/>
                            </w:rPr>
                          </w:pPr>
                          <w:r>
                            <w:rPr>
                              <w:szCs w:val="14"/>
                            </w:rPr>
                            <w:t>PUBLIC</w:t>
                          </w:r>
                        </w:p>
                      </w:txbxContent>
                    </wps:txbx>
                    <wps:bodyPr rot="0" vert="horz" wrap="square" lIns="9000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134A13A3">
            <v:shapetype id="_x0000_t202" coordsize="21600,21600" o:spt="202" path="m,l,21600r21600,l21600,xe" w14:anchorId="7C1E144A">
              <v:stroke joinstyle="miter"/>
              <v:path gradientshapeok="t" o:connecttype="rect"/>
            </v:shapetype>
            <v:shape id="_x0000_s1029" style="position:absolute;margin-left:0;margin-top:810.75pt;width:155.9pt;height:19.8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margin;mso-height-relative:margin;v-text-anchor:middle"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">
              <v:textbox inset="2.5mm">
                <w:txbxContent>
                  <w:p w:rsidRPr="006F7CF4" w:rsidR="004F41BC" w:rsidP="004F41BC" w:rsidRDefault="004F41BC" w14:paraId="56FA19BD" w14:textId="3BC4A31B">
                    <w:pPr>
                      <w:pStyle w:val="InformationClassificationMarking"/>
                      <w:rPr>
                        <w:b/>
                        <w:szCs w:val="14"/>
                      </w:rPr>
                    </w:pPr>
                    <w:r>
                      <w:rPr>
                        <w:szCs w:val="14"/>
                      </w:rPr>
                      <w:t>PUBLIC</w:t>
                    </w:r>
                  </w:p>
                </w:txbxContent>
              </v:textbox>
              <w10:wrap type="topAndBottom" anchorx="margin"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AE5EA" w14:textId="77777777" w:rsidR="007C4A1E" w:rsidRPr="00556210" w:rsidRDefault="007C4A1E" w:rsidP="00622B1A">
      <w:pPr>
        <w:pStyle w:val="NoSpacing"/>
        <w:rPr>
          <w:color w:val="DCDDDE" w:themeColor="background2"/>
        </w:rPr>
      </w:pPr>
      <w:r w:rsidRPr="00556210">
        <w:rPr>
          <w:color w:val="DCDDDE" w:themeColor="background2"/>
        </w:rPr>
        <w:separator/>
      </w:r>
    </w:p>
  </w:footnote>
  <w:footnote w:type="continuationSeparator" w:id="0">
    <w:p w14:paraId="71506191" w14:textId="77777777" w:rsidR="007C4A1E" w:rsidRPr="00556210" w:rsidRDefault="007C4A1E" w:rsidP="00622B1A">
      <w:pPr>
        <w:pStyle w:val="NoSpacing"/>
        <w:rPr>
          <w:color w:val="DCDDDE" w:themeColor="background2"/>
        </w:rPr>
      </w:pPr>
      <w:r w:rsidRPr="00556210">
        <w:rPr>
          <w:color w:val="DCDDDE" w:themeColor="background2"/>
        </w:rPr>
        <w:continuationSeparator/>
      </w:r>
    </w:p>
  </w:footnote>
  <w:footnote w:type="continuationNotice" w:id="1">
    <w:p w14:paraId="491C32C9" w14:textId="77777777" w:rsidR="007C4A1E" w:rsidRDefault="007C4A1E">
      <w:pPr>
        <w:spacing w:before="0"/>
      </w:pPr>
    </w:p>
  </w:footnote>
  <w:footnote w:id="2">
    <w:p w14:paraId="716AD393" w14:textId="3CC63B50" w:rsidR="000A2DFA" w:rsidRDefault="000A2DFA">
      <w:pPr>
        <w:pStyle w:val="FootnoteText"/>
      </w:pPr>
      <w:r>
        <w:rPr>
          <w:rStyle w:val="FootnoteReference"/>
        </w:rPr>
        <w:footnoteRef/>
      </w:r>
      <w:r>
        <w:t xml:space="preserve"> </w:t>
      </w:r>
      <w:hyperlink r:id="rId1" w:history="1">
        <w:r w:rsidRPr="00D03DAD">
          <w:rPr>
            <w:rStyle w:val="Hyperlink"/>
            <w:rFonts w:ascii="Aptos" w:hAnsi="Aptos"/>
            <w:szCs w:val="18"/>
          </w:rPr>
          <w:t>https://cogentskills.com/wp-content/uploads/2025/01/Hydrogen_Skills_Alliance_Plan25_final.pdf</w:t>
        </w:r>
      </w:hyperlink>
    </w:p>
  </w:footnote>
  <w:footnote w:id="3">
    <w:p w14:paraId="6ADD4656" w14:textId="000C3B4B" w:rsidR="000A2DFA" w:rsidRDefault="000A2DFA">
      <w:pPr>
        <w:pStyle w:val="FootnoteText"/>
      </w:pPr>
      <w:r>
        <w:rPr>
          <w:rStyle w:val="FootnoteReference"/>
        </w:rPr>
        <w:footnoteRef/>
      </w:r>
      <w:r>
        <w:t xml:space="preserve"> </w:t>
      </w:r>
      <w:r w:rsidRPr="00420921">
        <w:rPr>
          <w:color w:val="000000" w:themeColor="text1"/>
          <w:szCs w:val="18"/>
          <w:lang w:eastAsia="en-GB"/>
        </w:rPr>
        <w:t>The HSA is a collaboration between Cogent Skills – the skills leader for UK science and technology employers – and the NCC, a world-leading innovation organisation that transforms cutting-edge research and technology into industrial impact.</w:t>
      </w:r>
    </w:p>
  </w:footnote>
  <w:footnote w:id="4">
    <w:p w14:paraId="63BEE67C" w14:textId="77777777" w:rsidR="006A17C4" w:rsidRDefault="006A17C4" w:rsidP="006A17C4">
      <w:pPr>
        <w:pStyle w:val="FootnoteText"/>
      </w:pPr>
      <w:r>
        <w:rPr>
          <w:rStyle w:val="FootnoteReference"/>
        </w:rPr>
        <w:footnoteRef/>
      </w:r>
      <w:r>
        <w:t xml:space="preserve"> See EC definition of SME </w:t>
      </w:r>
      <w:hyperlink r:id="rId2" w:history="1">
        <w:r w:rsidRPr="007E0DDF">
          <w:rPr>
            <w:rStyle w:val="Hyperlink"/>
          </w:rPr>
          <w:t>https://ec.europa.eu/growth/smes/business-friendlyenvironment/sme-definition_en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A7124" w14:textId="506116F9" w:rsidR="00890EF5" w:rsidRDefault="00890E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6B650" w14:textId="2FDAA1D0" w:rsidR="004F41BC" w:rsidRDefault="00600A7E" w:rsidP="00F0771A">
    <w:pPr>
      <w:pStyle w:val="Header"/>
      <w:tabs>
        <w:tab w:val="left" w:pos="1590"/>
      </w:tabs>
    </w:pPr>
    <w:bookmarkStart w:id="17" w:name="_Hlk201322161"/>
    <w:bookmarkStart w:id="18" w:name="_Hlk201322162"/>
    <w:bookmarkStart w:id="19" w:name="_Hlk201323595"/>
    <w:bookmarkStart w:id="20" w:name="_Hlk201323596"/>
    <w:bookmarkStart w:id="21" w:name="_Hlk201323670"/>
    <w:bookmarkStart w:id="22" w:name="_Hlk201323671"/>
    <w:bookmarkStart w:id="23" w:name="_Hlk201323700"/>
    <w:bookmarkStart w:id="24" w:name="_Hlk201323701"/>
    <w:r>
      <w:rPr>
        <w:noProof/>
      </w:rPr>
      <w:drawing>
        <wp:inline distT="0" distB="0" distL="0" distR="0" wp14:anchorId="717E6D7E" wp14:editId="1A3B7F2D">
          <wp:extent cx="1891589" cy="501650"/>
          <wp:effectExtent l="0" t="0" r="0" b="0"/>
          <wp:docPr id="1873531227" name="Picture 5" descr="A black background with purpl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86630" name="Picture 5" descr="A black background with purple and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94362" cy="502385"/>
                  </a:xfrm>
                  <a:prstGeom prst="rect">
                    <a:avLst/>
                  </a:prstGeom>
                </pic:spPr>
              </pic:pic>
            </a:graphicData>
          </a:graphic>
        </wp:inline>
      </w:drawing>
    </w:r>
    <w:r w:rsidR="004F41BC">
      <w:rPr>
        <w:noProof/>
      </w:rPr>
      <mc:AlternateContent>
        <mc:Choice Requires="wps">
          <w:drawing>
            <wp:anchor distT="45720" distB="45720" distL="114300" distR="114300" simplePos="0" relativeHeight="251658242" behindDoc="0" locked="0" layoutInCell="1" allowOverlap="1" wp14:anchorId="7164D6F9" wp14:editId="449800B9">
              <wp:simplePos x="0" y="0"/>
              <wp:positionH relativeFrom="margin">
                <wp:align>center</wp:align>
              </wp:positionH>
              <wp:positionV relativeFrom="topMargin">
                <wp:posOffset>142875</wp:posOffset>
              </wp:positionV>
              <wp:extent cx="1980000" cy="251460"/>
              <wp:effectExtent l="0" t="0" r="1270" b="0"/>
              <wp:wrapSquare wrapText="bothSides"/>
              <wp:docPr id="2006846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0000" cy="251460"/>
                      </a:xfrm>
                      <a:prstGeom prst="rect">
                        <a:avLst/>
                      </a:prstGeom>
                      <a:solidFill>
                        <a:srgbClr val="FFFFFF"/>
                      </a:solidFill>
                      <a:ln w="9525">
                        <a:noFill/>
                        <a:miter lim="800000"/>
                        <a:headEnd/>
                        <a:tailEnd/>
                      </a:ln>
                    </wps:spPr>
                    <wps:txbx>
                      <w:txbxContent>
                        <w:p w14:paraId="26B3F250" w14:textId="6416D2FF" w:rsidR="004F41BC" w:rsidRPr="006F7CF4" w:rsidRDefault="004F41BC" w:rsidP="004F41BC">
                          <w:pPr>
                            <w:pStyle w:val="InformationClassificationMarking"/>
                            <w:rPr>
                              <w:b/>
                              <w:szCs w:val="14"/>
                            </w:rPr>
                          </w:pPr>
                          <w:r>
                            <w:rPr>
                              <w:szCs w:val="14"/>
                            </w:rPr>
                            <w:t>PUBLIC</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BE9BA99">
            <v:shapetype id="_x0000_t202" coordsize="21600,21600" o:spt="202" path="m,l,21600r21600,l21600,xe" w14:anchorId="7164D6F9">
              <v:stroke joinstyle="miter"/>
              <v:path gradientshapeok="t" o:connecttype="rect"/>
            </v:shapetype>
            <v:shape id="Text Box 2" style="position:absolute;margin-left:0;margin-top:11.25pt;width:155.9pt;height:19.8pt;z-index:251669504;visibility:visible;mso-wrap-style:square;mso-width-percent:0;mso-height-percent:0;mso-wrap-distance-left:9pt;mso-wrap-distance-top:3.6pt;mso-wrap-distance-right:9pt;mso-wrap-distance-bottom:3.6pt;mso-position-horizontal:center;mso-position-horizontal-relative:margin;mso-position-vertical:absolute;mso-position-vertical-relative:top-margin-area;mso-width-percent:0;mso-height-percent:0;mso-width-relative:margin;mso-height-relative:margin;v-text-anchor:middle"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">
              <v:textbox>
                <w:txbxContent>
                  <w:p w:rsidRPr="006F7CF4" w:rsidR="004F41BC" w:rsidP="004F41BC" w:rsidRDefault="004F41BC" w14:paraId="1B8A90A0" w14:textId="6416D2FF">
                    <w:pPr>
                      <w:pStyle w:val="InformationClassificationMarking"/>
                      <w:rPr>
                        <w:b/>
                        <w:szCs w:val="14"/>
                      </w:rPr>
                    </w:pPr>
                    <w:r>
                      <w:rPr>
                        <w:szCs w:val="14"/>
                      </w:rPr>
                      <w:t>PUBLIC</w:t>
                    </w:r>
                  </w:p>
                </w:txbxContent>
              </v:textbox>
              <w10:wrap type="square" anchorx="margin" anchory="margin"/>
            </v:shape>
          </w:pict>
        </mc:Fallback>
      </mc:AlternateContent>
    </w:r>
  </w:p>
  <w:bookmarkEnd w:id="17"/>
  <w:bookmarkEnd w:id="18"/>
  <w:bookmarkEnd w:id="19"/>
  <w:bookmarkEnd w:id="20"/>
  <w:bookmarkEnd w:id="21"/>
  <w:bookmarkEnd w:id="22"/>
  <w:bookmarkEnd w:id="23"/>
  <w:bookmarkEnd w:id="24"/>
  <w:p w14:paraId="592D7B42" w14:textId="77777777" w:rsidR="001B60CA" w:rsidRPr="004F41BC" w:rsidRDefault="001B60CA" w:rsidP="004F41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E99BF" w14:textId="1D93F66B" w:rsidR="004F41BC" w:rsidRPr="009D3850" w:rsidRDefault="00774F1E" w:rsidP="00F0771A">
    <w:pPr>
      <w:pStyle w:val="Header"/>
      <w:tabs>
        <w:tab w:val="left" w:pos="1590"/>
      </w:tabs>
    </w:pPr>
    <w:bookmarkStart w:id="25" w:name="_Hlk201323657"/>
    <w:bookmarkStart w:id="26" w:name="_Hlk201323658"/>
    <w:bookmarkStart w:id="27" w:name="_Hlk201323689"/>
    <w:bookmarkStart w:id="28" w:name="_Hlk201323690"/>
    <w:r>
      <w:rPr>
        <w:noProof/>
      </w:rPr>
      <w:drawing>
        <wp:inline distT="0" distB="0" distL="0" distR="0" wp14:anchorId="32EECAAE" wp14:editId="32FFC3BE">
          <wp:extent cx="1891589" cy="501650"/>
          <wp:effectExtent l="0" t="0" r="0" b="0"/>
          <wp:docPr id="1299450351" name="Picture 5" descr="A black background with purpl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86630" name="Picture 5" descr="A black background with purple and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94362" cy="502385"/>
                  </a:xfrm>
                  <a:prstGeom prst="rect">
                    <a:avLst/>
                  </a:prstGeom>
                </pic:spPr>
              </pic:pic>
            </a:graphicData>
          </a:graphic>
        </wp:inline>
      </w:drawing>
    </w:r>
    <w:r w:rsidR="004F41BC">
      <w:rPr>
        <w:noProof/>
      </w:rPr>
      <mc:AlternateContent>
        <mc:Choice Requires="wps">
          <w:drawing>
            <wp:anchor distT="45720" distB="45720" distL="114300" distR="114300" simplePos="0" relativeHeight="251658240" behindDoc="0" locked="0" layoutInCell="1" allowOverlap="1" wp14:anchorId="20B5EEC5" wp14:editId="1CA71142">
              <wp:simplePos x="0" y="0"/>
              <wp:positionH relativeFrom="margin">
                <wp:align>center</wp:align>
              </wp:positionH>
              <wp:positionV relativeFrom="topMargin">
                <wp:posOffset>146050</wp:posOffset>
              </wp:positionV>
              <wp:extent cx="2016000" cy="251460"/>
              <wp:effectExtent l="0" t="0" r="3810" b="0"/>
              <wp:wrapSquare wrapText="bothSides"/>
              <wp:docPr id="17086870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000" cy="251460"/>
                      </a:xfrm>
                      <a:prstGeom prst="rect">
                        <a:avLst/>
                      </a:prstGeom>
                      <a:solidFill>
                        <a:srgbClr val="FFFFFF"/>
                      </a:solidFill>
                      <a:ln w="9525">
                        <a:noFill/>
                        <a:miter lim="800000"/>
                        <a:headEnd/>
                        <a:tailEnd/>
                      </a:ln>
                    </wps:spPr>
                    <wps:txbx>
                      <w:txbxContent>
                        <w:p w14:paraId="6515B7A4" w14:textId="64D27913" w:rsidR="004F41BC" w:rsidRPr="006F7CF4" w:rsidRDefault="004F41BC" w:rsidP="004F41BC">
                          <w:pPr>
                            <w:pStyle w:val="InformationClassificationMarking"/>
                            <w:rPr>
                              <w:b/>
                              <w:szCs w:val="14"/>
                            </w:rPr>
                          </w:pPr>
                          <w:r>
                            <w:rPr>
                              <w:szCs w:val="14"/>
                            </w:rPr>
                            <w:t>PUBLIC</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F25A80D">
            <v:shapetype id="_x0000_t202" coordsize="21600,21600" o:spt="202" path="m,l,21600r21600,l21600,xe" w14:anchorId="20B5EEC5">
              <v:stroke joinstyle="miter"/>
              <v:path gradientshapeok="t" o:connecttype="rect"/>
            </v:shapetype>
            <v:shape id="_x0000_s1028" style="position:absolute;margin-left:0;margin-top:11.5pt;width:158.75pt;height:19.8pt;z-index:251664384;visibility:visible;mso-wrap-style:square;mso-width-percent:0;mso-height-percent:0;mso-wrap-distance-left:9pt;mso-wrap-distance-top:3.6pt;mso-wrap-distance-right:9pt;mso-wrap-distance-bottom:3.6pt;mso-position-horizontal:center;mso-position-horizontal-relative:margin;mso-position-vertical:absolute;mso-position-vertical-relative:top-margin-area;mso-width-percent:0;mso-height-percent:0;mso-width-relative:margin;mso-height-relative:margin;v-text-anchor:middle"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">
              <v:textbox>
                <w:txbxContent>
                  <w:p w:rsidRPr="006F7CF4" w:rsidR="004F41BC" w:rsidP="004F41BC" w:rsidRDefault="004F41BC" w14:paraId="4BA975D5" w14:textId="64D27913">
                    <w:pPr>
                      <w:pStyle w:val="InformationClassificationMarking"/>
                      <w:rPr>
                        <w:b/>
                        <w:szCs w:val="14"/>
                      </w:rPr>
                    </w:pPr>
                    <w:r>
                      <w:rPr>
                        <w:szCs w:val="14"/>
                      </w:rPr>
                      <w:t>PUBLIC</w:t>
                    </w:r>
                  </w:p>
                </w:txbxContent>
              </v:textbox>
              <w10:wrap type="square" anchorx="margin" anchory="margin"/>
            </v:shape>
          </w:pict>
        </mc:Fallback>
      </mc:AlternateContent>
    </w:r>
  </w:p>
  <w:p w14:paraId="11ED2874" w14:textId="77777777" w:rsidR="004F41BC" w:rsidRDefault="004F41BC" w:rsidP="00F0771A">
    <w:pPr>
      <w:pStyle w:val="Header"/>
      <w:tabs>
        <w:tab w:val="left" w:pos="1590"/>
      </w:tabs>
    </w:pPr>
    <w:r>
      <w:tab/>
    </w:r>
  </w:p>
  <w:sdt>
    <w:sdtPr>
      <w:rPr>
        <w:rStyle w:val="DocTitleChar"/>
      </w:rPr>
      <w:alias w:val="Title"/>
      <w:tag w:val=""/>
      <w:id w:val="1037322750"/>
      <w:dataBinding w:prefixMappings="xmlns:ns0='http://purl.org/dc/elements/1.1/' xmlns:ns1='http://schemas.openxmlformats.org/package/2006/metadata/core-properties' " w:xpath="/ns1:coreProperties[1]/ns0:title[1]" w:storeItemID="{6C3C8BC8-F283-45AE-878A-BAB7291924A1}"/>
      <w:text/>
    </w:sdtPr>
    <w:sdtContent>
      <w:p w14:paraId="5235AB8D" w14:textId="4115883E" w:rsidR="004F41BC" w:rsidRPr="005820BE" w:rsidRDefault="004F41BC" w:rsidP="00F0771A">
        <w:pPr>
          <w:pStyle w:val="Header"/>
          <w:tabs>
            <w:tab w:val="left" w:pos="1590"/>
          </w:tabs>
          <w:rPr>
            <w:rStyle w:val="DocTitleChar"/>
          </w:rPr>
        </w:pPr>
        <w:r>
          <w:rPr>
            <w:rStyle w:val="DocTitleChar"/>
          </w:rPr>
          <w:t>Request for quotation</w:t>
        </w:r>
      </w:p>
    </w:sdtContent>
  </w:sdt>
  <w:bookmarkEnd w:id="25"/>
  <w:bookmarkEnd w:id="26"/>
  <w:bookmarkEnd w:id="27"/>
  <w:bookmarkEnd w:id="28"/>
  <w:p w14:paraId="41019308" w14:textId="77777777" w:rsidR="00431797" w:rsidRPr="00AC678A" w:rsidRDefault="00431797" w:rsidP="00AC6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B332B"/>
    <w:multiLevelType w:val="hybridMultilevel"/>
    <w:tmpl w:val="6D083F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D402C8"/>
    <w:multiLevelType w:val="hybridMultilevel"/>
    <w:tmpl w:val="C7F6D9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AE7EEA"/>
    <w:multiLevelType w:val="hybridMultilevel"/>
    <w:tmpl w:val="39200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71348"/>
    <w:multiLevelType w:val="hybridMultilevel"/>
    <w:tmpl w:val="CC22F2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FD4220"/>
    <w:multiLevelType w:val="hybridMultilevel"/>
    <w:tmpl w:val="EFE83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BD40AF"/>
    <w:multiLevelType w:val="multilevel"/>
    <w:tmpl w:val="4A4827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517595"/>
    <w:multiLevelType w:val="multilevel"/>
    <w:tmpl w:val="450C66AA"/>
    <w:lvl w:ilvl="0">
      <w:start w:val="1"/>
      <w:numFmt w:val="decimal"/>
      <w:pStyle w:val="Heading1"/>
      <w:lvlText w:val="2"/>
      <w:lvlJc w:val="left"/>
      <w:pPr>
        <w:ind w:left="432" w:hanging="432"/>
      </w:pPr>
    </w:lvl>
    <w:lvl w:ilvl="1">
      <w:start w:val="1"/>
      <w:numFmt w:val="decimal"/>
      <w:pStyle w:val="Heading2"/>
      <w:lvlText w:val="%1.%2"/>
      <w:lvlJc w:val="left"/>
      <w:pPr>
        <w:ind w:left="718"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34F95FB3"/>
    <w:multiLevelType w:val="hybridMultilevel"/>
    <w:tmpl w:val="5C86E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605CF6"/>
    <w:multiLevelType w:val="multilevel"/>
    <w:tmpl w:val="4A4827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8D1D64"/>
    <w:multiLevelType w:val="hybridMultilevel"/>
    <w:tmpl w:val="DD50F1EA"/>
    <w:lvl w:ilvl="0" w:tplc="486A6846">
      <w:start w:val="2"/>
      <w:numFmt w:val="bullet"/>
      <w:lvlText w:val=""/>
      <w:lvlJc w:val="left"/>
      <w:pPr>
        <w:tabs>
          <w:tab w:val="num" w:pos="2160"/>
        </w:tabs>
        <w:ind w:left="2160" w:hanging="720"/>
      </w:pPr>
      <w:rPr>
        <w:rFonts w:ascii="Symbol" w:eastAsia="Times New Roman" w:hAnsi="Symbol" w:hint="default"/>
      </w:rPr>
    </w:lvl>
    <w:lvl w:ilvl="1" w:tplc="08090003">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48467860"/>
    <w:multiLevelType w:val="hybridMultilevel"/>
    <w:tmpl w:val="ACA49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B15A8C"/>
    <w:multiLevelType w:val="hybridMultilevel"/>
    <w:tmpl w:val="DD3A75E0"/>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A0744BE"/>
    <w:multiLevelType w:val="multilevel"/>
    <w:tmpl w:val="296697DC"/>
    <w:lvl w:ilvl="0">
      <w:start w:val="1"/>
      <w:numFmt w:val="bullet"/>
      <w:pStyle w:val="Bullet1"/>
      <w:lvlText w:val=""/>
      <w:lvlJc w:val="left"/>
      <w:pPr>
        <w:ind w:left="360" w:hanging="360"/>
      </w:pPr>
      <w:rPr>
        <w:rFonts w:ascii="Wingdings 2" w:hAnsi="Wingdings 2" w:hint="default"/>
        <w:caps/>
        <w:color w:val="1919FF"/>
        <w:sz w:val="22"/>
        <w:u w:color="1919FF"/>
      </w:rPr>
    </w:lvl>
    <w:lvl w:ilvl="1">
      <w:numFmt w:val="bullet"/>
      <w:pStyle w:val="Bullet2"/>
      <w:lvlText w:val="¡"/>
      <w:lvlJc w:val="left"/>
      <w:pPr>
        <w:tabs>
          <w:tab w:val="num" w:pos="680"/>
        </w:tabs>
        <w:ind w:left="680" w:hanging="340"/>
      </w:pPr>
      <w:rPr>
        <w:rFonts w:ascii="Wingdings 2" w:hAnsi="Wingdings 2" w:hint="default"/>
        <w:color w:val="002060" w:themeColor="accent1"/>
      </w:rPr>
    </w:lvl>
    <w:lvl w:ilvl="2">
      <w:numFmt w:val="bullet"/>
      <w:pStyle w:val="Bullet3"/>
      <w:lvlText w:val="–"/>
      <w:lvlJc w:val="left"/>
      <w:pPr>
        <w:tabs>
          <w:tab w:val="num" w:pos="1021"/>
        </w:tabs>
        <w:ind w:left="1021" w:hanging="341"/>
      </w:pPr>
      <w:rPr>
        <w:rFonts w:hint="default"/>
        <w:color w:val="002060"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4B511B3B"/>
    <w:multiLevelType w:val="hybridMultilevel"/>
    <w:tmpl w:val="D7CC4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1770C9"/>
    <w:multiLevelType w:val="multilevel"/>
    <w:tmpl w:val="D83AD076"/>
    <w:lvl w:ilvl="0">
      <w:start w:val="1"/>
      <w:numFmt w:val="upperLetter"/>
      <w:pStyle w:val="AppHead"/>
      <w:lvlText w:val="%1"/>
      <w:lvlJc w:val="left"/>
      <w:pPr>
        <w:tabs>
          <w:tab w:val="num" w:pos="567"/>
        </w:tabs>
        <w:ind w:left="567" w:hanging="567"/>
      </w:pPr>
      <w:rPr>
        <w:rFonts w:hint="default"/>
      </w:rPr>
    </w:lvl>
    <w:lvl w:ilvl="1">
      <w:start w:val="1"/>
      <w:numFmt w:val="decimal"/>
      <w:pStyle w:val="AppSubHead"/>
      <w:lvlText w:val="%1.%2"/>
      <w:lvlJc w:val="left"/>
      <w:pPr>
        <w:tabs>
          <w:tab w:val="num" w:pos="709"/>
        </w:tabs>
        <w:ind w:left="709" w:hanging="709"/>
      </w:pPr>
      <w:rPr>
        <w:rFonts w:hint="default"/>
      </w:rPr>
    </w:lvl>
    <w:lvl w:ilvl="2">
      <w:start w:val="1"/>
      <w:numFmt w:val="decimal"/>
      <w:pStyle w:val="AppMinorSubHead"/>
      <w:lvlText w:val="%1.%2.%3"/>
      <w:lvlJc w:val="left"/>
      <w:pPr>
        <w:tabs>
          <w:tab w:val="num" w:pos="851"/>
        </w:tabs>
        <w:ind w:left="851" w:hanging="851"/>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5E047A24"/>
    <w:multiLevelType w:val="multilevel"/>
    <w:tmpl w:val="5694DA5C"/>
    <w:lvl w:ilvl="0">
      <w:start w:val="1"/>
      <w:numFmt w:val="decimal"/>
      <w:pStyle w:val="Level1Heading"/>
      <w:lvlText w:val="%1"/>
      <w:lvlJc w:val="left"/>
      <w:pPr>
        <w:tabs>
          <w:tab w:val="num" w:pos="720"/>
        </w:tabs>
        <w:ind w:left="720" w:hanging="720"/>
      </w:pPr>
      <w:rPr>
        <w:rFonts w:hint="default"/>
        <w:b/>
        <w:i w:val="0"/>
        <w:caps w:val="0"/>
        <w:sz w:val="24"/>
        <w:szCs w:val="24"/>
      </w:rPr>
    </w:lvl>
    <w:lvl w:ilvl="1">
      <w:start w:val="1"/>
      <w:numFmt w:val="decimal"/>
      <w:pStyle w:val="Level2Number"/>
      <w:lvlText w:val="%1.%2"/>
      <w:lvlJc w:val="left"/>
      <w:pPr>
        <w:tabs>
          <w:tab w:val="num" w:pos="720"/>
        </w:tabs>
        <w:ind w:left="720" w:hanging="720"/>
      </w:pPr>
      <w:rPr>
        <w:rFonts w:ascii="Arial" w:hAnsi="Arial" w:cs="Arial" w:hint="default"/>
        <w:b w:val="0"/>
        <w:i w:val="0"/>
        <w:caps w:val="0"/>
        <w:sz w:val="22"/>
        <w:szCs w:val="22"/>
      </w:rPr>
    </w:lvl>
    <w:lvl w:ilvl="2">
      <w:start w:val="1"/>
      <w:numFmt w:val="decimal"/>
      <w:pStyle w:val="Level3Number"/>
      <w:lvlText w:val="%1.%2.%3"/>
      <w:lvlJc w:val="left"/>
      <w:pPr>
        <w:tabs>
          <w:tab w:val="num" w:pos="1440"/>
        </w:tabs>
        <w:ind w:left="1440" w:hanging="720"/>
      </w:pPr>
      <w:rPr>
        <w:rFonts w:ascii="Arial" w:hAnsi="Arial" w:cs="Arial" w:hint="default"/>
        <w:b w:val="0"/>
        <w:i w:val="0"/>
        <w:color w:val="auto"/>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16" w15:restartNumberingAfterBreak="0">
    <w:nsid w:val="5EE24EE6"/>
    <w:multiLevelType w:val="hybridMultilevel"/>
    <w:tmpl w:val="526A1A9A"/>
    <w:lvl w:ilvl="0" w:tplc="0D30606A">
      <w:start w:val="2"/>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E3444F"/>
    <w:multiLevelType w:val="multilevel"/>
    <w:tmpl w:val="C3620B4A"/>
    <w:lvl w:ilvl="0">
      <w:numFmt w:val="bullet"/>
      <w:pStyle w:val="TableBullet1"/>
      <w:lvlText w:val=""/>
      <w:lvlJc w:val="left"/>
      <w:pPr>
        <w:tabs>
          <w:tab w:val="num" w:pos="170"/>
        </w:tabs>
        <w:ind w:left="170" w:hanging="170"/>
      </w:pPr>
      <w:rPr>
        <w:rFonts w:ascii="Wingdings 2" w:hAnsi="Wingdings 2" w:hint="default"/>
        <w:color w:val="002060" w:themeColor="accent1"/>
      </w:rPr>
    </w:lvl>
    <w:lvl w:ilvl="1">
      <w:numFmt w:val="bullet"/>
      <w:pStyle w:val="TableBullet2"/>
      <w:lvlText w:val="¡"/>
      <w:lvlJc w:val="left"/>
      <w:pPr>
        <w:tabs>
          <w:tab w:val="num" w:pos="340"/>
        </w:tabs>
        <w:ind w:left="340" w:hanging="170"/>
      </w:pPr>
      <w:rPr>
        <w:rFonts w:ascii="Wingdings 2" w:hAnsi="Wingdings 2" w:hint="default"/>
        <w:color w:val="002060" w:themeColor="accent1"/>
      </w:rPr>
    </w:lvl>
    <w:lvl w:ilvl="2">
      <w:numFmt w:val="bullet"/>
      <w:pStyle w:val="TableBullet3"/>
      <w:lvlText w:val="–"/>
      <w:lvlJc w:val="left"/>
      <w:pPr>
        <w:tabs>
          <w:tab w:val="num" w:pos="510"/>
        </w:tabs>
        <w:ind w:left="510" w:hanging="170"/>
      </w:pPr>
      <w:rPr>
        <w:rFonts w:hint="default"/>
        <w:color w:val="002060"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8" w15:restartNumberingAfterBreak="0">
    <w:nsid w:val="741062FB"/>
    <w:multiLevelType w:val="multilevel"/>
    <w:tmpl w:val="21120850"/>
    <w:lvl w:ilvl="0">
      <w:start w:val="1"/>
      <w:numFmt w:val="decimal"/>
      <w:lvlText w:val="%1"/>
      <w:lvlJc w:val="left"/>
      <w:pPr>
        <w:tabs>
          <w:tab w:val="num" w:pos="720"/>
        </w:tabs>
        <w:ind w:left="720" w:hanging="720"/>
      </w:pPr>
      <w:rPr>
        <w:rFonts w:hint="default"/>
        <w:b/>
        <w:i w:val="0"/>
        <w:caps w:val="0"/>
        <w:sz w:val="24"/>
        <w:szCs w:val="24"/>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decimal"/>
      <w:lvlText w:val="%1.%2.%3"/>
      <w:lvlJc w:val="left"/>
      <w:pPr>
        <w:tabs>
          <w:tab w:val="num" w:pos="1440"/>
        </w:tabs>
        <w:ind w:left="1440" w:hanging="720"/>
      </w:pPr>
      <w:rPr>
        <w:rFonts w:ascii="Arial" w:hAnsi="Arial" w:cs="Arial" w:hint="default"/>
        <w:b w:val="0"/>
        <w:i w:val="0"/>
        <w:color w:val="auto"/>
        <w:sz w:val="22"/>
        <w:szCs w:val="22"/>
      </w:rPr>
    </w:lvl>
    <w:lvl w:ilvl="3">
      <w:start w:val="1"/>
      <w:numFmt w:val="lowerLetter"/>
      <w:lvlText w:val="(%4)"/>
      <w:lvlJc w:val="left"/>
      <w:pPr>
        <w:tabs>
          <w:tab w:val="num" w:pos="2160"/>
        </w:tabs>
        <w:ind w:left="216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Calibri" w:hAnsi="Calibri" w:hint="default"/>
        <w:b w:val="0"/>
        <w:i w:val="0"/>
        <w:sz w:val="22"/>
        <w:szCs w:val="22"/>
      </w:rPr>
    </w:lvl>
    <w:lvl w:ilvl="5">
      <w:start w:val="1"/>
      <w:numFmt w:val="upperLetter"/>
      <w:lvlText w:val="(%6)"/>
      <w:lvlJc w:val="left"/>
      <w:pPr>
        <w:tabs>
          <w:tab w:val="num" w:pos="3600"/>
        </w:tabs>
        <w:ind w:left="3600" w:hanging="720"/>
      </w:pPr>
      <w:rPr>
        <w:rFonts w:ascii="Calibri" w:hAnsi="Calibri" w:hint="default"/>
        <w:b w:val="0"/>
        <w:i w:val="0"/>
        <w:sz w:val="22"/>
      </w:rPr>
    </w:lvl>
    <w:lvl w:ilvl="6">
      <w:start w:val="1"/>
      <w:numFmt w:val="decimal"/>
      <w:lvlText w:val="(%7)"/>
      <w:lvlJc w:val="left"/>
      <w:pPr>
        <w:tabs>
          <w:tab w:val="num" w:pos="4320"/>
        </w:tabs>
        <w:ind w:left="4320" w:hanging="720"/>
      </w:pPr>
      <w:rPr>
        <w:rFonts w:ascii="Calibri" w:hAnsi="Calibri" w:hint="default"/>
        <w:b w:val="0"/>
        <w:sz w:val="22"/>
      </w:rPr>
    </w:lvl>
    <w:lvl w:ilvl="7">
      <w:start w:val="1"/>
      <w:numFmt w:val="decimal"/>
      <w:lvlText w:val="%8."/>
      <w:lvlJc w:val="left"/>
      <w:pPr>
        <w:ind w:left="1211" w:hanging="360"/>
      </w:pPr>
    </w:lvl>
    <w:lvl w:ilvl="8">
      <w:start w:val="1"/>
      <w:numFmt w:val="lowerRoman"/>
      <w:lvlText w:val="%9)"/>
      <w:lvlJc w:val="left"/>
      <w:pPr>
        <w:tabs>
          <w:tab w:val="num" w:pos="5760"/>
        </w:tabs>
        <w:ind w:left="5760" w:hanging="720"/>
      </w:pPr>
      <w:rPr>
        <w:rFonts w:ascii="Calibri" w:hAnsi="Calibri" w:hint="default"/>
        <w:b w:val="0"/>
        <w:i w:val="0"/>
        <w:sz w:val="22"/>
      </w:rPr>
    </w:lvl>
  </w:abstractNum>
  <w:abstractNum w:abstractNumId="19" w15:restartNumberingAfterBreak="0">
    <w:nsid w:val="751A3317"/>
    <w:multiLevelType w:val="hybridMultilevel"/>
    <w:tmpl w:val="5EBEF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382ACE"/>
    <w:multiLevelType w:val="multilevel"/>
    <w:tmpl w:val="4A4827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6A3914"/>
    <w:multiLevelType w:val="hybridMultilevel"/>
    <w:tmpl w:val="EB106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3" w15:restartNumberingAfterBreak="0">
    <w:nsid w:val="78650E24"/>
    <w:multiLevelType w:val="multilevel"/>
    <w:tmpl w:val="0360E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1609BE"/>
    <w:multiLevelType w:val="hybridMultilevel"/>
    <w:tmpl w:val="CF28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55103D"/>
    <w:multiLevelType w:val="hybridMultilevel"/>
    <w:tmpl w:val="F348C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6A3518"/>
    <w:multiLevelType w:val="multilevel"/>
    <w:tmpl w:val="CA4C6F1E"/>
    <w:lvl w:ilvl="0">
      <w:start w:val="1"/>
      <w:numFmt w:val="decimal"/>
      <w:pStyle w:val="NumBullet1"/>
      <w:lvlText w:val="%1."/>
      <w:lvlJc w:val="left"/>
      <w:pPr>
        <w:tabs>
          <w:tab w:val="num" w:pos="340"/>
        </w:tabs>
        <w:ind w:left="340" w:hanging="340"/>
      </w:pPr>
      <w:rPr>
        <w:rFonts w:hint="default"/>
        <w:color w:val="002060" w:themeColor="accent1"/>
      </w:rPr>
    </w:lvl>
    <w:lvl w:ilvl="1">
      <w:start w:val="1"/>
      <w:numFmt w:val="lowerLetter"/>
      <w:pStyle w:val="NumBullet2"/>
      <w:lvlText w:val="%2."/>
      <w:lvlJc w:val="left"/>
      <w:pPr>
        <w:tabs>
          <w:tab w:val="num" w:pos="680"/>
        </w:tabs>
        <w:ind w:left="680" w:hanging="340"/>
      </w:pPr>
      <w:rPr>
        <w:rFonts w:hint="default"/>
        <w:color w:val="002060" w:themeColor="accent1"/>
      </w:rPr>
    </w:lvl>
    <w:lvl w:ilvl="2">
      <w:start w:val="1"/>
      <w:numFmt w:val="lowerRoman"/>
      <w:pStyle w:val="NumBullet3"/>
      <w:lvlText w:val="%3."/>
      <w:lvlJc w:val="left"/>
      <w:pPr>
        <w:tabs>
          <w:tab w:val="num" w:pos="1021"/>
        </w:tabs>
        <w:ind w:left="1021" w:hanging="341"/>
      </w:pPr>
      <w:rPr>
        <w:rFonts w:hint="default"/>
        <w:color w:val="002060"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7A0A2A9E"/>
    <w:multiLevelType w:val="hybridMultilevel"/>
    <w:tmpl w:val="405A2138"/>
    <w:lvl w:ilvl="0" w:tplc="E8DCEBDC">
      <w:start w:val="1"/>
      <w:numFmt w:val="decimal"/>
      <w:pStyle w:val="Heading20"/>
      <w:lvlText w:val="%1."/>
      <w:lvlJc w:val="left"/>
      <w:pPr>
        <w:ind w:left="9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5043771">
    <w:abstractNumId w:val="14"/>
  </w:num>
  <w:num w:numId="2" w16cid:durableId="1158762913">
    <w:abstractNumId w:val="12"/>
  </w:num>
  <w:num w:numId="3" w16cid:durableId="1456558119">
    <w:abstractNumId w:val="26"/>
  </w:num>
  <w:num w:numId="4" w16cid:durableId="706297830">
    <w:abstractNumId w:val="17"/>
  </w:num>
  <w:num w:numId="5" w16cid:durableId="244922801">
    <w:abstractNumId w:val="6"/>
  </w:num>
  <w:num w:numId="6" w16cid:durableId="1719470498">
    <w:abstractNumId w:val="15"/>
  </w:num>
  <w:num w:numId="7" w16cid:durableId="1147600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7558534">
    <w:abstractNumId w:val="8"/>
  </w:num>
  <w:num w:numId="9" w16cid:durableId="1915048162">
    <w:abstractNumId w:val="11"/>
  </w:num>
  <w:num w:numId="10" w16cid:durableId="1791824535">
    <w:abstractNumId w:val="9"/>
  </w:num>
  <w:num w:numId="11" w16cid:durableId="517741049">
    <w:abstractNumId w:val="2"/>
  </w:num>
  <w:num w:numId="12" w16cid:durableId="1982230089">
    <w:abstractNumId w:val="3"/>
  </w:num>
  <w:num w:numId="13" w16cid:durableId="615991792">
    <w:abstractNumId w:val="10"/>
  </w:num>
  <w:num w:numId="14" w16cid:durableId="486214308">
    <w:abstractNumId w:val="20"/>
  </w:num>
  <w:num w:numId="15" w16cid:durableId="1454861703">
    <w:abstractNumId w:val="5"/>
  </w:num>
  <w:num w:numId="16" w16cid:durableId="677392952">
    <w:abstractNumId w:val="13"/>
  </w:num>
  <w:num w:numId="17" w16cid:durableId="218321864">
    <w:abstractNumId w:val="21"/>
  </w:num>
  <w:num w:numId="18" w16cid:durableId="788669201">
    <w:abstractNumId w:val="19"/>
  </w:num>
  <w:num w:numId="19" w16cid:durableId="2139182333">
    <w:abstractNumId w:val="7"/>
  </w:num>
  <w:num w:numId="20" w16cid:durableId="1699817010">
    <w:abstractNumId w:val="24"/>
  </w:num>
  <w:num w:numId="21" w16cid:durableId="1403260424">
    <w:abstractNumId w:val="25"/>
  </w:num>
  <w:num w:numId="22" w16cid:durableId="905997495">
    <w:abstractNumId w:val="23"/>
  </w:num>
  <w:num w:numId="23" w16cid:durableId="2084716558">
    <w:abstractNumId w:val="6"/>
    <w:lvlOverride w:ilvl="0">
      <w:startOverride w:val="3"/>
    </w:lvlOverride>
    <w:lvlOverride w:ilvl="1">
      <w:startOverride w:val="7"/>
    </w:lvlOverride>
    <w:lvlOverride w:ilvl="2"/>
  </w:num>
  <w:num w:numId="24" w16cid:durableId="1225222203">
    <w:abstractNumId w:val="1"/>
  </w:num>
  <w:num w:numId="25" w16cid:durableId="601112573">
    <w:abstractNumId w:val="16"/>
  </w:num>
  <w:num w:numId="26" w16cid:durableId="1342852565">
    <w:abstractNumId w:val="0"/>
  </w:num>
  <w:num w:numId="27" w16cid:durableId="1920406587">
    <w:abstractNumId w:val="18"/>
  </w:num>
  <w:num w:numId="28" w16cid:durableId="2005471243">
    <w:abstractNumId w:val="4"/>
  </w:num>
  <w:num w:numId="29" w16cid:durableId="1814902336">
    <w:abstractNumId w:val="27"/>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elle Lofthouse">
    <w15:presenceInfo w15:providerId="AD" w15:userId="S::michelle.lofthouse@cogentskills.com::cf9edf51-2c43-4aa2-bc42-13b66741b5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934"/>
    <w:rsid w:val="00005DC7"/>
    <w:rsid w:val="0000661D"/>
    <w:rsid w:val="00010918"/>
    <w:rsid w:val="00011BB1"/>
    <w:rsid w:val="0001517B"/>
    <w:rsid w:val="00024B1B"/>
    <w:rsid w:val="0002668A"/>
    <w:rsid w:val="0002706C"/>
    <w:rsid w:val="00035AAC"/>
    <w:rsid w:val="00035CDC"/>
    <w:rsid w:val="0003779E"/>
    <w:rsid w:val="00045326"/>
    <w:rsid w:val="00052D88"/>
    <w:rsid w:val="0006219F"/>
    <w:rsid w:val="0007635B"/>
    <w:rsid w:val="00077CCD"/>
    <w:rsid w:val="00081FA5"/>
    <w:rsid w:val="00087E35"/>
    <w:rsid w:val="000976BA"/>
    <w:rsid w:val="000A1104"/>
    <w:rsid w:val="000A2DFA"/>
    <w:rsid w:val="000A41AA"/>
    <w:rsid w:val="000A63ED"/>
    <w:rsid w:val="000B07D3"/>
    <w:rsid w:val="000B5DBA"/>
    <w:rsid w:val="000C208A"/>
    <w:rsid w:val="000C5B2A"/>
    <w:rsid w:val="000D7C32"/>
    <w:rsid w:val="000E5548"/>
    <w:rsid w:val="000E619D"/>
    <w:rsid w:val="000F399C"/>
    <w:rsid w:val="000F575E"/>
    <w:rsid w:val="00107128"/>
    <w:rsid w:val="00113E7E"/>
    <w:rsid w:val="00121650"/>
    <w:rsid w:val="00122900"/>
    <w:rsid w:val="00125455"/>
    <w:rsid w:val="00141BDA"/>
    <w:rsid w:val="001420A8"/>
    <w:rsid w:val="0014279C"/>
    <w:rsid w:val="001507C4"/>
    <w:rsid w:val="0015529E"/>
    <w:rsid w:val="0016181E"/>
    <w:rsid w:val="0016343F"/>
    <w:rsid w:val="00166B56"/>
    <w:rsid w:val="001678A8"/>
    <w:rsid w:val="00170BCC"/>
    <w:rsid w:val="00174CB4"/>
    <w:rsid w:val="00183F6A"/>
    <w:rsid w:val="001A3131"/>
    <w:rsid w:val="001B0F1D"/>
    <w:rsid w:val="001B60CA"/>
    <w:rsid w:val="001C5AA4"/>
    <w:rsid w:val="001D5187"/>
    <w:rsid w:val="001D7D37"/>
    <w:rsid w:val="001E0A9C"/>
    <w:rsid w:val="001E19FF"/>
    <w:rsid w:val="001E1A25"/>
    <w:rsid w:val="001E4C17"/>
    <w:rsid w:val="001E7D30"/>
    <w:rsid w:val="001F7D49"/>
    <w:rsid w:val="002055EC"/>
    <w:rsid w:val="00210E04"/>
    <w:rsid w:val="00231496"/>
    <w:rsid w:val="00232E65"/>
    <w:rsid w:val="0023450E"/>
    <w:rsid w:val="0024362B"/>
    <w:rsid w:val="00246F85"/>
    <w:rsid w:val="00250001"/>
    <w:rsid w:val="00250E1E"/>
    <w:rsid w:val="00253CB9"/>
    <w:rsid w:val="00253DF7"/>
    <w:rsid w:val="0027126D"/>
    <w:rsid w:val="0029163C"/>
    <w:rsid w:val="002A0099"/>
    <w:rsid w:val="002A0644"/>
    <w:rsid w:val="002B62AF"/>
    <w:rsid w:val="002B6F08"/>
    <w:rsid w:val="002B7CF3"/>
    <w:rsid w:val="002C4374"/>
    <w:rsid w:val="002C78B7"/>
    <w:rsid w:val="002D104C"/>
    <w:rsid w:val="002E1034"/>
    <w:rsid w:val="002E199D"/>
    <w:rsid w:val="002F0988"/>
    <w:rsid w:val="002F7D39"/>
    <w:rsid w:val="00300D57"/>
    <w:rsid w:val="003057CB"/>
    <w:rsid w:val="00310ED0"/>
    <w:rsid w:val="00313934"/>
    <w:rsid w:val="00321DD8"/>
    <w:rsid w:val="00322FEF"/>
    <w:rsid w:val="00356446"/>
    <w:rsid w:val="00357294"/>
    <w:rsid w:val="00361D91"/>
    <w:rsid w:val="00376D4F"/>
    <w:rsid w:val="00383520"/>
    <w:rsid w:val="003836ED"/>
    <w:rsid w:val="003859A1"/>
    <w:rsid w:val="003934D0"/>
    <w:rsid w:val="003A6AF6"/>
    <w:rsid w:val="003B4F65"/>
    <w:rsid w:val="003C21BB"/>
    <w:rsid w:val="003C4B8E"/>
    <w:rsid w:val="003C683B"/>
    <w:rsid w:val="003E1656"/>
    <w:rsid w:val="003E7477"/>
    <w:rsid w:val="003F1580"/>
    <w:rsid w:val="003F7DC0"/>
    <w:rsid w:val="00417342"/>
    <w:rsid w:val="0042468B"/>
    <w:rsid w:val="00425B09"/>
    <w:rsid w:val="00431797"/>
    <w:rsid w:val="004325FE"/>
    <w:rsid w:val="00433023"/>
    <w:rsid w:val="00433F53"/>
    <w:rsid w:val="00437CB4"/>
    <w:rsid w:val="00452D51"/>
    <w:rsid w:val="00465117"/>
    <w:rsid w:val="00475CBD"/>
    <w:rsid w:val="00481BF9"/>
    <w:rsid w:val="004A1ADB"/>
    <w:rsid w:val="004A3E56"/>
    <w:rsid w:val="004B311D"/>
    <w:rsid w:val="004C0838"/>
    <w:rsid w:val="004C2865"/>
    <w:rsid w:val="004C2EAB"/>
    <w:rsid w:val="004C3CB1"/>
    <w:rsid w:val="004D5F14"/>
    <w:rsid w:val="004E24E9"/>
    <w:rsid w:val="004E3CA6"/>
    <w:rsid w:val="004E78FA"/>
    <w:rsid w:val="004F41BC"/>
    <w:rsid w:val="005002B5"/>
    <w:rsid w:val="00500D3F"/>
    <w:rsid w:val="0050342C"/>
    <w:rsid w:val="00503A18"/>
    <w:rsid w:val="00503E69"/>
    <w:rsid w:val="00517265"/>
    <w:rsid w:val="0052084A"/>
    <w:rsid w:val="00521416"/>
    <w:rsid w:val="00526B4B"/>
    <w:rsid w:val="0052762E"/>
    <w:rsid w:val="00543AA8"/>
    <w:rsid w:val="00547752"/>
    <w:rsid w:val="0055016A"/>
    <w:rsid w:val="00556210"/>
    <w:rsid w:val="00565DE7"/>
    <w:rsid w:val="00580DBF"/>
    <w:rsid w:val="005817D9"/>
    <w:rsid w:val="005826FA"/>
    <w:rsid w:val="00583121"/>
    <w:rsid w:val="00587151"/>
    <w:rsid w:val="00595561"/>
    <w:rsid w:val="005A3934"/>
    <w:rsid w:val="005B26A9"/>
    <w:rsid w:val="005C0B82"/>
    <w:rsid w:val="005C1EC0"/>
    <w:rsid w:val="005C43BC"/>
    <w:rsid w:val="005C7F8D"/>
    <w:rsid w:val="005D1505"/>
    <w:rsid w:val="005D2B70"/>
    <w:rsid w:val="005D7496"/>
    <w:rsid w:val="005E2F05"/>
    <w:rsid w:val="005E34F8"/>
    <w:rsid w:val="005F2DC5"/>
    <w:rsid w:val="005F3023"/>
    <w:rsid w:val="00600A7E"/>
    <w:rsid w:val="00617983"/>
    <w:rsid w:val="00622B1A"/>
    <w:rsid w:val="00632201"/>
    <w:rsid w:val="00636BEB"/>
    <w:rsid w:val="00657BC1"/>
    <w:rsid w:val="00660129"/>
    <w:rsid w:val="0067345D"/>
    <w:rsid w:val="00693F1F"/>
    <w:rsid w:val="006977F7"/>
    <w:rsid w:val="006A17C4"/>
    <w:rsid w:val="006A30CF"/>
    <w:rsid w:val="006A35EE"/>
    <w:rsid w:val="006A7763"/>
    <w:rsid w:val="006B205A"/>
    <w:rsid w:val="006D12A7"/>
    <w:rsid w:val="006E19AA"/>
    <w:rsid w:val="006E2CFC"/>
    <w:rsid w:val="006E3B92"/>
    <w:rsid w:val="006E4DFE"/>
    <w:rsid w:val="006E549A"/>
    <w:rsid w:val="0070389E"/>
    <w:rsid w:val="00715C4D"/>
    <w:rsid w:val="00717859"/>
    <w:rsid w:val="007204E3"/>
    <w:rsid w:val="00721378"/>
    <w:rsid w:val="00724172"/>
    <w:rsid w:val="00726143"/>
    <w:rsid w:val="00729ED9"/>
    <w:rsid w:val="00732228"/>
    <w:rsid w:val="0073428B"/>
    <w:rsid w:val="00737220"/>
    <w:rsid w:val="0073769D"/>
    <w:rsid w:val="007461F4"/>
    <w:rsid w:val="00753698"/>
    <w:rsid w:val="00753CB7"/>
    <w:rsid w:val="00757C7B"/>
    <w:rsid w:val="00761D5C"/>
    <w:rsid w:val="00764405"/>
    <w:rsid w:val="00764CC5"/>
    <w:rsid w:val="0077274E"/>
    <w:rsid w:val="00774F1E"/>
    <w:rsid w:val="00783B4B"/>
    <w:rsid w:val="0078640C"/>
    <w:rsid w:val="00794791"/>
    <w:rsid w:val="007A6ED5"/>
    <w:rsid w:val="007B4921"/>
    <w:rsid w:val="007B55E0"/>
    <w:rsid w:val="007B7D26"/>
    <w:rsid w:val="007C0842"/>
    <w:rsid w:val="007C22A1"/>
    <w:rsid w:val="007C4A1E"/>
    <w:rsid w:val="007D6D4F"/>
    <w:rsid w:val="007E5598"/>
    <w:rsid w:val="007F1591"/>
    <w:rsid w:val="007F1685"/>
    <w:rsid w:val="00801D0D"/>
    <w:rsid w:val="00802046"/>
    <w:rsid w:val="00802B71"/>
    <w:rsid w:val="008056B8"/>
    <w:rsid w:val="00806343"/>
    <w:rsid w:val="0080696D"/>
    <w:rsid w:val="008126B7"/>
    <w:rsid w:val="00813449"/>
    <w:rsid w:val="00823141"/>
    <w:rsid w:val="00824341"/>
    <w:rsid w:val="00836134"/>
    <w:rsid w:val="0085483D"/>
    <w:rsid w:val="008566E1"/>
    <w:rsid w:val="00861E86"/>
    <w:rsid w:val="00866602"/>
    <w:rsid w:val="00875653"/>
    <w:rsid w:val="00890EF5"/>
    <w:rsid w:val="008913E8"/>
    <w:rsid w:val="008A33D2"/>
    <w:rsid w:val="008B33B7"/>
    <w:rsid w:val="008B48CD"/>
    <w:rsid w:val="008B567D"/>
    <w:rsid w:val="008B73B7"/>
    <w:rsid w:val="008B761C"/>
    <w:rsid w:val="008C0987"/>
    <w:rsid w:val="008C21C6"/>
    <w:rsid w:val="008C75C0"/>
    <w:rsid w:val="008D1CDE"/>
    <w:rsid w:val="008D3AA4"/>
    <w:rsid w:val="008E1D72"/>
    <w:rsid w:val="008E3276"/>
    <w:rsid w:val="008E36E2"/>
    <w:rsid w:val="008E7646"/>
    <w:rsid w:val="008E79F4"/>
    <w:rsid w:val="008F45B1"/>
    <w:rsid w:val="009124A4"/>
    <w:rsid w:val="00914B2C"/>
    <w:rsid w:val="00920011"/>
    <w:rsid w:val="00924D76"/>
    <w:rsid w:val="00931983"/>
    <w:rsid w:val="00936629"/>
    <w:rsid w:val="00936AA8"/>
    <w:rsid w:val="00936D81"/>
    <w:rsid w:val="00943E21"/>
    <w:rsid w:val="00947A9C"/>
    <w:rsid w:val="00947B56"/>
    <w:rsid w:val="00947FDE"/>
    <w:rsid w:val="009942A0"/>
    <w:rsid w:val="009A4505"/>
    <w:rsid w:val="009A6934"/>
    <w:rsid w:val="009B5EF2"/>
    <w:rsid w:val="009C2AE3"/>
    <w:rsid w:val="009C792D"/>
    <w:rsid w:val="009D7748"/>
    <w:rsid w:val="009E2843"/>
    <w:rsid w:val="009E372E"/>
    <w:rsid w:val="009E459C"/>
    <w:rsid w:val="009E7434"/>
    <w:rsid w:val="009F3126"/>
    <w:rsid w:val="009F5CD7"/>
    <w:rsid w:val="00A0328E"/>
    <w:rsid w:val="00A120EC"/>
    <w:rsid w:val="00A131BA"/>
    <w:rsid w:val="00A1435F"/>
    <w:rsid w:val="00A26198"/>
    <w:rsid w:val="00A27D65"/>
    <w:rsid w:val="00A33584"/>
    <w:rsid w:val="00A35C57"/>
    <w:rsid w:val="00A361E5"/>
    <w:rsid w:val="00A450EB"/>
    <w:rsid w:val="00A54612"/>
    <w:rsid w:val="00A6251E"/>
    <w:rsid w:val="00A71724"/>
    <w:rsid w:val="00A728B4"/>
    <w:rsid w:val="00A81AE0"/>
    <w:rsid w:val="00A87A95"/>
    <w:rsid w:val="00AB3C16"/>
    <w:rsid w:val="00AC5DE6"/>
    <w:rsid w:val="00AC678A"/>
    <w:rsid w:val="00AC6CF9"/>
    <w:rsid w:val="00AD412D"/>
    <w:rsid w:val="00AD478A"/>
    <w:rsid w:val="00AD4D11"/>
    <w:rsid w:val="00AE23BA"/>
    <w:rsid w:val="00AE6B84"/>
    <w:rsid w:val="00AF735F"/>
    <w:rsid w:val="00B045FA"/>
    <w:rsid w:val="00B06600"/>
    <w:rsid w:val="00B27E40"/>
    <w:rsid w:val="00B30A7A"/>
    <w:rsid w:val="00B32D50"/>
    <w:rsid w:val="00B34F4D"/>
    <w:rsid w:val="00B41818"/>
    <w:rsid w:val="00B45B08"/>
    <w:rsid w:val="00B52838"/>
    <w:rsid w:val="00B53987"/>
    <w:rsid w:val="00B6516A"/>
    <w:rsid w:val="00B77A80"/>
    <w:rsid w:val="00B8514F"/>
    <w:rsid w:val="00B86457"/>
    <w:rsid w:val="00B86582"/>
    <w:rsid w:val="00B878E0"/>
    <w:rsid w:val="00BC56CB"/>
    <w:rsid w:val="00BC6CB1"/>
    <w:rsid w:val="00BE45F5"/>
    <w:rsid w:val="00BE47EC"/>
    <w:rsid w:val="00BE4867"/>
    <w:rsid w:val="00BF616C"/>
    <w:rsid w:val="00BF7B31"/>
    <w:rsid w:val="00C1728B"/>
    <w:rsid w:val="00C214AF"/>
    <w:rsid w:val="00C25C2B"/>
    <w:rsid w:val="00C431DD"/>
    <w:rsid w:val="00C43F82"/>
    <w:rsid w:val="00C50B11"/>
    <w:rsid w:val="00C51479"/>
    <w:rsid w:val="00C51AEE"/>
    <w:rsid w:val="00C70A57"/>
    <w:rsid w:val="00C72150"/>
    <w:rsid w:val="00C910AD"/>
    <w:rsid w:val="00C92B7D"/>
    <w:rsid w:val="00CA246C"/>
    <w:rsid w:val="00CA4D06"/>
    <w:rsid w:val="00CA5ACF"/>
    <w:rsid w:val="00CB17D5"/>
    <w:rsid w:val="00CB573E"/>
    <w:rsid w:val="00CC2627"/>
    <w:rsid w:val="00CC3A64"/>
    <w:rsid w:val="00CC73A0"/>
    <w:rsid w:val="00D00D7C"/>
    <w:rsid w:val="00D0336F"/>
    <w:rsid w:val="00D24F66"/>
    <w:rsid w:val="00D2751C"/>
    <w:rsid w:val="00D35708"/>
    <w:rsid w:val="00D43CD3"/>
    <w:rsid w:val="00D6169A"/>
    <w:rsid w:val="00D63D66"/>
    <w:rsid w:val="00D65ECE"/>
    <w:rsid w:val="00D675E5"/>
    <w:rsid w:val="00D714AA"/>
    <w:rsid w:val="00D86A97"/>
    <w:rsid w:val="00D93597"/>
    <w:rsid w:val="00DA1B41"/>
    <w:rsid w:val="00DA3A7F"/>
    <w:rsid w:val="00DC2F2F"/>
    <w:rsid w:val="00DD1445"/>
    <w:rsid w:val="00DD18B3"/>
    <w:rsid w:val="00DD2358"/>
    <w:rsid w:val="00DD2CD3"/>
    <w:rsid w:val="00DD6FB3"/>
    <w:rsid w:val="00DE0AFA"/>
    <w:rsid w:val="00E046ED"/>
    <w:rsid w:val="00E06112"/>
    <w:rsid w:val="00E2374A"/>
    <w:rsid w:val="00E250AD"/>
    <w:rsid w:val="00E257CD"/>
    <w:rsid w:val="00E32E93"/>
    <w:rsid w:val="00E34D55"/>
    <w:rsid w:val="00E37DBB"/>
    <w:rsid w:val="00E47186"/>
    <w:rsid w:val="00E65DA6"/>
    <w:rsid w:val="00E9135A"/>
    <w:rsid w:val="00E91CB2"/>
    <w:rsid w:val="00E92CD0"/>
    <w:rsid w:val="00E95742"/>
    <w:rsid w:val="00EB0F3D"/>
    <w:rsid w:val="00EC193C"/>
    <w:rsid w:val="00EC2595"/>
    <w:rsid w:val="00EC2D57"/>
    <w:rsid w:val="00EC4DDC"/>
    <w:rsid w:val="00ED0E33"/>
    <w:rsid w:val="00ED213A"/>
    <w:rsid w:val="00EF6935"/>
    <w:rsid w:val="00F00701"/>
    <w:rsid w:val="00F009A8"/>
    <w:rsid w:val="00F02F8E"/>
    <w:rsid w:val="00F0771A"/>
    <w:rsid w:val="00F10A6E"/>
    <w:rsid w:val="00F11059"/>
    <w:rsid w:val="00F14BCC"/>
    <w:rsid w:val="00F2617A"/>
    <w:rsid w:val="00F37866"/>
    <w:rsid w:val="00F40BE5"/>
    <w:rsid w:val="00F57180"/>
    <w:rsid w:val="00F61453"/>
    <w:rsid w:val="00F6754B"/>
    <w:rsid w:val="00F74355"/>
    <w:rsid w:val="00F764AF"/>
    <w:rsid w:val="00F85831"/>
    <w:rsid w:val="00F87EC7"/>
    <w:rsid w:val="00F9574A"/>
    <w:rsid w:val="00FA299D"/>
    <w:rsid w:val="00FA6EBC"/>
    <w:rsid w:val="00FB3306"/>
    <w:rsid w:val="00FB68F5"/>
    <w:rsid w:val="00FC4B2C"/>
    <w:rsid w:val="00FC51D4"/>
    <w:rsid w:val="00FC594C"/>
    <w:rsid w:val="00FC7DC9"/>
    <w:rsid w:val="00FE0BBB"/>
    <w:rsid w:val="00FE361C"/>
    <w:rsid w:val="00FE5F1F"/>
    <w:rsid w:val="00FE6259"/>
    <w:rsid w:val="00FE6D60"/>
    <w:rsid w:val="00FE713D"/>
    <w:rsid w:val="00FE7A8C"/>
    <w:rsid w:val="00FF10AE"/>
    <w:rsid w:val="00FF1DC1"/>
    <w:rsid w:val="00FF2055"/>
    <w:rsid w:val="013AA4FF"/>
    <w:rsid w:val="02CFCB6E"/>
    <w:rsid w:val="0362070C"/>
    <w:rsid w:val="03631605"/>
    <w:rsid w:val="03A4F341"/>
    <w:rsid w:val="04DCD622"/>
    <w:rsid w:val="059712EB"/>
    <w:rsid w:val="05A30206"/>
    <w:rsid w:val="06114D95"/>
    <w:rsid w:val="0628B181"/>
    <w:rsid w:val="06B7F4E8"/>
    <w:rsid w:val="06DEF48B"/>
    <w:rsid w:val="0724180E"/>
    <w:rsid w:val="07D3F490"/>
    <w:rsid w:val="081AA3D7"/>
    <w:rsid w:val="099E4D07"/>
    <w:rsid w:val="09BCD36B"/>
    <w:rsid w:val="09F13497"/>
    <w:rsid w:val="0B1ADDF4"/>
    <w:rsid w:val="0B565CF5"/>
    <w:rsid w:val="0B7C80A9"/>
    <w:rsid w:val="0BB86942"/>
    <w:rsid w:val="0C38DBEA"/>
    <w:rsid w:val="0E17DAF4"/>
    <w:rsid w:val="0EDFDD33"/>
    <w:rsid w:val="0EEA1B43"/>
    <w:rsid w:val="10DAE0B3"/>
    <w:rsid w:val="1114C854"/>
    <w:rsid w:val="112B4841"/>
    <w:rsid w:val="11CB8F2E"/>
    <w:rsid w:val="12267895"/>
    <w:rsid w:val="1232CC15"/>
    <w:rsid w:val="12CBC930"/>
    <w:rsid w:val="135C646F"/>
    <w:rsid w:val="136C1185"/>
    <w:rsid w:val="143DC1C0"/>
    <w:rsid w:val="148759E5"/>
    <w:rsid w:val="14B5CC3B"/>
    <w:rsid w:val="14ED7837"/>
    <w:rsid w:val="15573824"/>
    <w:rsid w:val="15E7ED28"/>
    <w:rsid w:val="168AF80D"/>
    <w:rsid w:val="16E0C965"/>
    <w:rsid w:val="170C43E8"/>
    <w:rsid w:val="1727F009"/>
    <w:rsid w:val="177266F4"/>
    <w:rsid w:val="1955CAED"/>
    <w:rsid w:val="19F99338"/>
    <w:rsid w:val="1A74853A"/>
    <w:rsid w:val="1AF124A7"/>
    <w:rsid w:val="1B79727C"/>
    <w:rsid w:val="1BC2E2E6"/>
    <w:rsid w:val="1CC4B8E6"/>
    <w:rsid w:val="1D3B79B8"/>
    <w:rsid w:val="1D3BC9BC"/>
    <w:rsid w:val="1ED3AED6"/>
    <w:rsid w:val="1F8B601A"/>
    <w:rsid w:val="1FE90A1F"/>
    <w:rsid w:val="20F03E61"/>
    <w:rsid w:val="21354BC6"/>
    <w:rsid w:val="21AC9445"/>
    <w:rsid w:val="21B96294"/>
    <w:rsid w:val="229DF7AB"/>
    <w:rsid w:val="22A9DCE8"/>
    <w:rsid w:val="236E5105"/>
    <w:rsid w:val="258F0A2B"/>
    <w:rsid w:val="2864A7D1"/>
    <w:rsid w:val="28799641"/>
    <w:rsid w:val="28E5C8A7"/>
    <w:rsid w:val="29723511"/>
    <w:rsid w:val="297F4ACF"/>
    <w:rsid w:val="2A14D34C"/>
    <w:rsid w:val="2B5E9076"/>
    <w:rsid w:val="2B6043A9"/>
    <w:rsid w:val="2B6841CA"/>
    <w:rsid w:val="2BB91D84"/>
    <w:rsid w:val="2CDC4D8D"/>
    <w:rsid w:val="2DC485D7"/>
    <w:rsid w:val="2EBFE01D"/>
    <w:rsid w:val="2F06CF0B"/>
    <w:rsid w:val="2FD4D520"/>
    <w:rsid w:val="30213A7F"/>
    <w:rsid w:val="30514FE5"/>
    <w:rsid w:val="317A49F8"/>
    <w:rsid w:val="32A64D6E"/>
    <w:rsid w:val="32E64683"/>
    <w:rsid w:val="330D15D6"/>
    <w:rsid w:val="343D20BB"/>
    <w:rsid w:val="34A398CE"/>
    <w:rsid w:val="34DEF967"/>
    <w:rsid w:val="355A193B"/>
    <w:rsid w:val="35AB55A5"/>
    <w:rsid w:val="362DB5FF"/>
    <w:rsid w:val="38F22E63"/>
    <w:rsid w:val="39766CA6"/>
    <w:rsid w:val="3AAF2822"/>
    <w:rsid w:val="3BAF7992"/>
    <w:rsid w:val="3BC12627"/>
    <w:rsid w:val="3D52FBC1"/>
    <w:rsid w:val="3ECA966C"/>
    <w:rsid w:val="3ED73DCB"/>
    <w:rsid w:val="3F0A7AFB"/>
    <w:rsid w:val="3F4AA23A"/>
    <w:rsid w:val="3F695DA8"/>
    <w:rsid w:val="40369F3C"/>
    <w:rsid w:val="4125BA4B"/>
    <w:rsid w:val="41F73AB0"/>
    <w:rsid w:val="42071387"/>
    <w:rsid w:val="4213D721"/>
    <w:rsid w:val="42927819"/>
    <w:rsid w:val="43A1B24C"/>
    <w:rsid w:val="43FFF9F7"/>
    <w:rsid w:val="44F27A43"/>
    <w:rsid w:val="45233A34"/>
    <w:rsid w:val="4529D55C"/>
    <w:rsid w:val="461EAD5A"/>
    <w:rsid w:val="47B3A9B5"/>
    <w:rsid w:val="48DB56F4"/>
    <w:rsid w:val="4903D051"/>
    <w:rsid w:val="4904E827"/>
    <w:rsid w:val="499B2457"/>
    <w:rsid w:val="49B377E8"/>
    <w:rsid w:val="49CB79D7"/>
    <w:rsid w:val="4A224EA5"/>
    <w:rsid w:val="4B62A967"/>
    <w:rsid w:val="4BE4C0B4"/>
    <w:rsid w:val="4C19A5AE"/>
    <w:rsid w:val="4C899D98"/>
    <w:rsid w:val="4C9A30D2"/>
    <w:rsid w:val="4D4C2B45"/>
    <w:rsid w:val="4F16A157"/>
    <w:rsid w:val="4F442561"/>
    <w:rsid w:val="4FBDEE00"/>
    <w:rsid w:val="503620A7"/>
    <w:rsid w:val="50C77AE8"/>
    <w:rsid w:val="51588268"/>
    <w:rsid w:val="517D1261"/>
    <w:rsid w:val="519B1704"/>
    <w:rsid w:val="52550CB0"/>
    <w:rsid w:val="52B51E66"/>
    <w:rsid w:val="52F5A3AD"/>
    <w:rsid w:val="53A3F2DC"/>
    <w:rsid w:val="54599596"/>
    <w:rsid w:val="54A61012"/>
    <w:rsid w:val="55847C45"/>
    <w:rsid w:val="55E611DF"/>
    <w:rsid w:val="579CA689"/>
    <w:rsid w:val="57CE3EAF"/>
    <w:rsid w:val="58B9B82D"/>
    <w:rsid w:val="59533027"/>
    <w:rsid w:val="59C9C308"/>
    <w:rsid w:val="5A31AB4C"/>
    <w:rsid w:val="5C0E1415"/>
    <w:rsid w:val="5C3C01E0"/>
    <w:rsid w:val="5C50D09C"/>
    <w:rsid w:val="5D28B7F8"/>
    <w:rsid w:val="5E0FB100"/>
    <w:rsid w:val="5E9A57CB"/>
    <w:rsid w:val="5EF75EC6"/>
    <w:rsid w:val="5F0E75B0"/>
    <w:rsid w:val="5F503D50"/>
    <w:rsid w:val="601C236C"/>
    <w:rsid w:val="60293D2E"/>
    <w:rsid w:val="6093A510"/>
    <w:rsid w:val="61811ACC"/>
    <w:rsid w:val="619C3E55"/>
    <w:rsid w:val="619FB401"/>
    <w:rsid w:val="62643A9E"/>
    <w:rsid w:val="6330DC8F"/>
    <w:rsid w:val="63D0FA55"/>
    <w:rsid w:val="642033A5"/>
    <w:rsid w:val="6431993C"/>
    <w:rsid w:val="6454D00D"/>
    <w:rsid w:val="64F18D5B"/>
    <w:rsid w:val="66A07656"/>
    <w:rsid w:val="680F0352"/>
    <w:rsid w:val="683BB4F0"/>
    <w:rsid w:val="68C97D5F"/>
    <w:rsid w:val="699BEDE8"/>
    <w:rsid w:val="6A311731"/>
    <w:rsid w:val="6B0EAC0D"/>
    <w:rsid w:val="6B9AD720"/>
    <w:rsid w:val="6BD1EDD2"/>
    <w:rsid w:val="6BDB415F"/>
    <w:rsid w:val="6BEDB979"/>
    <w:rsid w:val="6C2C1B24"/>
    <w:rsid w:val="6C4EEBAA"/>
    <w:rsid w:val="6CB9A043"/>
    <w:rsid w:val="6CF1E46E"/>
    <w:rsid w:val="6D110DE4"/>
    <w:rsid w:val="6D7464A0"/>
    <w:rsid w:val="6DA13FD8"/>
    <w:rsid w:val="6E8AB1DD"/>
    <w:rsid w:val="6F96B594"/>
    <w:rsid w:val="6FA1A4DE"/>
    <w:rsid w:val="714DAF82"/>
    <w:rsid w:val="71A1C435"/>
    <w:rsid w:val="72774828"/>
    <w:rsid w:val="73EB0394"/>
    <w:rsid w:val="74DF2005"/>
    <w:rsid w:val="75A34187"/>
    <w:rsid w:val="76218AB0"/>
    <w:rsid w:val="77BEC5F6"/>
    <w:rsid w:val="78097F11"/>
    <w:rsid w:val="7842475F"/>
    <w:rsid w:val="784D5D09"/>
    <w:rsid w:val="785F9B0E"/>
    <w:rsid w:val="7A2A7F91"/>
    <w:rsid w:val="7A632D7D"/>
    <w:rsid w:val="7ADD594B"/>
    <w:rsid w:val="7C25C2BF"/>
    <w:rsid w:val="7C9D662C"/>
    <w:rsid w:val="7CFE85D3"/>
    <w:rsid w:val="7D143CE0"/>
    <w:rsid w:val="7DD2F1B7"/>
    <w:rsid w:val="7F90D75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F4F99"/>
  <w15:docId w15:val="{647CD01E-FF4A-43CB-8668-11CD7562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 w:val="22"/>
        <w:szCs w:val="22"/>
        <w:lang w:val="en-GB" w:eastAsia="zh-CN" w:bidi="ar-SA"/>
      </w:rPr>
    </w:rPrDefault>
    <w:pPrDefault>
      <w:pPr>
        <w:spacing w:before="180"/>
      </w:pPr>
    </w:pPrDefault>
  </w:docDefaults>
  <w:latentStyles w:defLockedState="0" w:defUIPriority="99" w:defSemiHidden="0" w:defUnhideWhenUsed="0" w:defQFormat="0" w:count="376">
    <w:lsdException w:name="Normal" w:uiPriority="3"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2" w:unhideWhenUsed="1" w:qFormat="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 w:unhideWhenUsed="1"/>
    <w:lsdException w:name="footer" w:semiHidden="1" w:uiPriority="9" w:unhideWhenUsed="1"/>
    <w:lsdException w:name="index heading" w:semiHidden="1" w:unhideWhenUsed="1"/>
    <w:lsdException w:name="caption" w:semiHidden="1" w:uiPriority="6"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37" w:unhideWhenUsed="1"/>
    <w:lsdException w:name="Strong" w:semiHidden="1" w:uiPriority="39"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9" w:qFormat="1"/>
    <w:lsdException w:name="Intense Quote" w:semiHidden="1"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C1728B"/>
    <w:pPr>
      <w:spacing w:line="288" w:lineRule="auto"/>
    </w:pPr>
    <w:rPr>
      <w:rFonts w:ascii="Aptos" w:hAnsi="Aptos"/>
      <w:color w:val="000009"/>
    </w:rPr>
  </w:style>
  <w:style w:type="paragraph" w:styleId="Heading1">
    <w:name w:val="heading 1"/>
    <w:aliases w:val="~SectionHeading"/>
    <w:basedOn w:val="SecHeadNonToc"/>
    <w:next w:val="Normal"/>
    <w:link w:val="Heading1Char"/>
    <w:uiPriority w:val="1"/>
    <w:qFormat/>
    <w:rsid w:val="004F41BC"/>
    <w:pPr>
      <w:pageBreakBefore w:val="0"/>
      <w:numPr>
        <w:numId w:val="5"/>
      </w:numPr>
      <w:outlineLvl w:val="0"/>
    </w:pPr>
    <w:rPr>
      <w:rFonts w:ascii="Space Grotesk" w:hAnsi="Space Grotesk"/>
      <w:caps/>
      <w:color w:val="1919FF"/>
    </w:rPr>
  </w:style>
  <w:style w:type="paragraph" w:styleId="Heading2">
    <w:name w:val="heading 2"/>
    <w:aliases w:val="~SubHeading"/>
    <w:basedOn w:val="NoNumHead2"/>
    <w:next w:val="Normal"/>
    <w:link w:val="Heading2Char"/>
    <w:uiPriority w:val="1"/>
    <w:qFormat/>
    <w:rsid w:val="00437CB4"/>
    <w:pPr>
      <w:numPr>
        <w:ilvl w:val="1"/>
        <w:numId w:val="5"/>
      </w:numPr>
      <w:outlineLvl w:val="1"/>
    </w:pPr>
    <w:rPr>
      <w:rFonts w:ascii="Aptos" w:hAnsi="Aptos"/>
    </w:rPr>
  </w:style>
  <w:style w:type="paragraph" w:styleId="Heading3">
    <w:name w:val="heading 3"/>
    <w:aliases w:val="~MinorSubHeading"/>
    <w:basedOn w:val="NoNumHead2"/>
    <w:next w:val="Normal"/>
    <w:link w:val="Heading3Char"/>
    <w:uiPriority w:val="1"/>
    <w:qFormat/>
    <w:rsid w:val="004F41BC"/>
    <w:pPr>
      <w:numPr>
        <w:ilvl w:val="2"/>
        <w:numId w:val="5"/>
      </w:numPr>
      <w:outlineLvl w:val="2"/>
    </w:pPr>
    <w:rPr>
      <w:color w:val="000009"/>
      <w:sz w:val="22"/>
    </w:rPr>
  </w:style>
  <w:style w:type="paragraph" w:styleId="Heading4">
    <w:name w:val="heading 4"/>
    <w:aliases w:val="~Level4Heading"/>
    <w:basedOn w:val="NoNumHead2"/>
    <w:next w:val="Normal"/>
    <w:link w:val="Heading4Char"/>
    <w:uiPriority w:val="1"/>
    <w:semiHidden/>
    <w:qFormat/>
    <w:rsid w:val="00657BC1"/>
    <w:pPr>
      <w:numPr>
        <w:ilvl w:val="3"/>
        <w:numId w:val="5"/>
      </w:numPr>
      <w:spacing w:after="0"/>
      <w:outlineLvl w:val="3"/>
    </w:pPr>
    <w:rPr>
      <w:sz w:val="22"/>
    </w:rPr>
  </w:style>
  <w:style w:type="paragraph" w:styleId="Heading5">
    <w:name w:val="heading 5"/>
    <w:basedOn w:val="NoNumHead2"/>
    <w:next w:val="Normal"/>
    <w:link w:val="Heading5Char"/>
    <w:uiPriority w:val="1"/>
    <w:semiHidden/>
    <w:rsid w:val="00CA5ACF"/>
    <w:pPr>
      <w:keepLines/>
      <w:numPr>
        <w:ilvl w:val="4"/>
        <w:numId w:val="5"/>
      </w:numPr>
      <w:spacing w:after="0"/>
      <w:outlineLvl w:val="4"/>
    </w:pPr>
    <w:rPr>
      <w:rFonts w:eastAsiaTheme="majorEastAsia" w:cstheme="majorBidi"/>
      <w:b w:val="0"/>
    </w:rPr>
  </w:style>
  <w:style w:type="paragraph" w:styleId="Heading6">
    <w:name w:val="heading 6"/>
    <w:basedOn w:val="NoNumHead2"/>
    <w:next w:val="Normal"/>
    <w:link w:val="Heading6Char"/>
    <w:uiPriority w:val="1"/>
    <w:semiHidden/>
    <w:rsid w:val="00CA5ACF"/>
    <w:pPr>
      <w:keepLines/>
      <w:numPr>
        <w:ilvl w:val="5"/>
        <w:numId w:val="5"/>
      </w:numPr>
      <w:spacing w:after="0"/>
      <w:outlineLvl w:val="5"/>
    </w:pPr>
    <w:rPr>
      <w:rFonts w:eastAsiaTheme="majorEastAsia" w:cstheme="majorBidi"/>
      <w:b w:val="0"/>
      <w:i/>
      <w:iCs/>
    </w:rPr>
  </w:style>
  <w:style w:type="paragraph" w:styleId="Heading7">
    <w:name w:val="heading 7"/>
    <w:basedOn w:val="NoNumHead2"/>
    <w:next w:val="Normal"/>
    <w:link w:val="Heading7Char"/>
    <w:uiPriority w:val="1"/>
    <w:semiHidden/>
    <w:rsid w:val="00CA5ACF"/>
    <w:pPr>
      <w:keepLines/>
      <w:numPr>
        <w:ilvl w:val="6"/>
        <w:numId w:val="5"/>
      </w:numPr>
      <w:spacing w:after="0"/>
      <w:outlineLvl w:val="6"/>
    </w:pPr>
    <w:rPr>
      <w:rFonts w:eastAsiaTheme="majorEastAsia" w:cstheme="majorBidi"/>
      <w:b w:val="0"/>
      <w:iCs/>
    </w:rPr>
  </w:style>
  <w:style w:type="paragraph" w:styleId="Heading8">
    <w:name w:val="heading 8"/>
    <w:basedOn w:val="Normal"/>
    <w:next w:val="Normal"/>
    <w:link w:val="Heading8Char"/>
    <w:uiPriority w:val="1"/>
    <w:semiHidden/>
    <w:rsid w:val="00CA5ACF"/>
    <w:pPr>
      <w:keepNext/>
      <w:keepLines/>
      <w:numPr>
        <w:ilvl w:val="7"/>
        <w:numId w:val="5"/>
      </w:numPr>
      <w:spacing w:before="240"/>
      <w:outlineLvl w:val="7"/>
    </w:pPr>
    <w:rPr>
      <w:rFonts w:asciiTheme="majorHAnsi" w:eastAsiaTheme="majorEastAsia" w:hAnsiTheme="majorHAnsi" w:cstheme="majorBidi"/>
    </w:rPr>
  </w:style>
  <w:style w:type="paragraph" w:styleId="Heading9">
    <w:name w:val="heading 9"/>
    <w:basedOn w:val="Normal"/>
    <w:next w:val="Normal"/>
    <w:link w:val="Heading9Char"/>
    <w:uiPriority w:val="1"/>
    <w:semiHidden/>
    <w:rsid w:val="00CA5ACF"/>
    <w:pPr>
      <w:keepNext/>
      <w:keepLines/>
      <w:numPr>
        <w:ilvl w:val="8"/>
        <w:numId w:val="5"/>
      </w:numPr>
      <w:spacing w:before="240"/>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uiPriority w:val="1"/>
    <w:rsid w:val="00C910AD"/>
    <w:pPr>
      <w:keepNext/>
      <w:pageBreakBefore/>
      <w:spacing w:before="600" w:after="180"/>
    </w:pPr>
    <w:rPr>
      <w:rFonts w:asciiTheme="majorHAnsi" w:hAnsiTheme="majorHAnsi"/>
      <w:b/>
      <w:color w:val="002060" w:themeColor="accent1"/>
      <w:sz w:val="28"/>
    </w:rPr>
  </w:style>
  <w:style w:type="paragraph" w:styleId="NoSpacing">
    <w:name w:val="No Spacing"/>
    <w:aliases w:val="~BaseStyle"/>
    <w:uiPriority w:val="33"/>
    <w:rsid w:val="009E459C"/>
    <w:pPr>
      <w:spacing w:before="0"/>
    </w:pPr>
    <w:rPr>
      <w:rFonts w:eastAsiaTheme="minorHAnsi" w:cs="Arial"/>
      <w:lang w:eastAsia="en-US"/>
    </w:rPr>
  </w:style>
  <w:style w:type="character" w:customStyle="1" w:styleId="Heading1Char">
    <w:name w:val="Heading 1 Char"/>
    <w:aliases w:val="~SectionHeading Char"/>
    <w:basedOn w:val="DefaultParagraphFont"/>
    <w:link w:val="Heading1"/>
    <w:uiPriority w:val="1"/>
    <w:rsid w:val="004F41BC"/>
    <w:rPr>
      <w:rFonts w:ascii="Space Grotesk" w:eastAsiaTheme="minorHAnsi" w:hAnsi="Space Grotesk" w:cs="Arial"/>
      <w:b/>
      <w:caps/>
      <w:color w:val="1919FF"/>
      <w:sz w:val="28"/>
      <w:lang w:eastAsia="en-US"/>
    </w:rPr>
  </w:style>
  <w:style w:type="paragraph" w:customStyle="1" w:styleId="NoNumHead2">
    <w:name w:val="~NoNumHead2"/>
    <w:basedOn w:val="NoNumHead1"/>
    <w:next w:val="Normal"/>
    <w:uiPriority w:val="1"/>
    <w:qFormat/>
    <w:rsid w:val="00C910AD"/>
    <w:pPr>
      <w:spacing w:before="480"/>
    </w:pPr>
    <w:rPr>
      <w:sz w:val="24"/>
    </w:rPr>
  </w:style>
  <w:style w:type="paragraph" w:customStyle="1" w:styleId="NoNumHead1">
    <w:name w:val="~NoNumHead1"/>
    <w:basedOn w:val="SecHeadNonToc"/>
    <w:next w:val="Normal"/>
    <w:uiPriority w:val="1"/>
    <w:qFormat/>
    <w:rsid w:val="00E06112"/>
    <w:pPr>
      <w:pageBreakBefore w:val="0"/>
      <w:outlineLvl w:val="0"/>
    </w:pPr>
    <w:rPr>
      <w:rFonts w:ascii="Space Grotesk" w:hAnsi="Space Grotesk"/>
      <w:caps/>
      <w:color w:val="000000" w:themeColor="text1"/>
      <w:u w:val="single"/>
    </w:rPr>
  </w:style>
  <w:style w:type="character" w:customStyle="1" w:styleId="Heading2Char">
    <w:name w:val="Heading 2 Char"/>
    <w:aliases w:val="~SubHeading Char"/>
    <w:basedOn w:val="DefaultParagraphFont"/>
    <w:link w:val="Heading2"/>
    <w:uiPriority w:val="1"/>
    <w:rsid w:val="00437CB4"/>
    <w:rPr>
      <w:rFonts w:ascii="Aptos" w:eastAsiaTheme="minorHAnsi" w:hAnsi="Aptos" w:cs="Arial"/>
      <w:b/>
      <w:caps/>
      <w:sz w:val="24"/>
      <w:u w:val="single"/>
      <w:lang w:eastAsia="en-US"/>
    </w:rPr>
  </w:style>
  <w:style w:type="character" w:customStyle="1" w:styleId="Heading3Char">
    <w:name w:val="Heading 3 Char"/>
    <w:aliases w:val="~MinorSubHeading Char"/>
    <w:basedOn w:val="DefaultParagraphFont"/>
    <w:link w:val="Heading3"/>
    <w:uiPriority w:val="1"/>
    <w:rsid w:val="004F41BC"/>
    <w:rPr>
      <w:rFonts w:ascii="Space Grotesk" w:eastAsiaTheme="minorHAnsi" w:hAnsi="Space Grotesk" w:cs="Arial"/>
      <w:b/>
      <w:caps/>
      <w:color w:val="000009"/>
      <w:lang w:eastAsia="en-US"/>
    </w:rPr>
  </w:style>
  <w:style w:type="character" w:customStyle="1" w:styleId="Heading4Char">
    <w:name w:val="Heading 4 Char"/>
    <w:aliases w:val="~Level4Heading Char"/>
    <w:basedOn w:val="DefaultParagraphFont"/>
    <w:link w:val="Heading4"/>
    <w:uiPriority w:val="1"/>
    <w:semiHidden/>
    <w:rsid w:val="00657BC1"/>
    <w:rPr>
      <w:rFonts w:ascii="Space Grotesk" w:eastAsiaTheme="minorHAnsi" w:hAnsi="Space Grotesk" w:cs="Arial"/>
      <w:b/>
      <w:caps/>
      <w:lang w:eastAsia="en-US"/>
    </w:rPr>
  </w:style>
  <w:style w:type="character" w:customStyle="1" w:styleId="Heading5Char">
    <w:name w:val="Heading 5 Char"/>
    <w:basedOn w:val="DefaultParagraphFont"/>
    <w:link w:val="Heading5"/>
    <w:uiPriority w:val="1"/>
    <w:semiHidden/>
    <w:rsid w:val="00DA3A7F"/>
    <w:rPr>
      <w:rFonts w:ascii="Space Grotesk" w:eastAsiaTheme="majorEastAsia" w:hAnsi="Space Grotesk" w:cstheme="majorBidi"/>
      <w:caps/>
      <w:sz w:val="24"/>
      <w:lang w:eastAsia="en-US"/>
    </w:rPr>
  </w:style>
  <w:style w:type="character" w:customStyle="1" w:styleId="Heading6Char">
    <w:name w:val="Heading 6 Char"/>
    <w:basedOn w:val="DefaultParagraphFont"/>
    <w:link w:val="Heading6"/>
    <w:uiPriority w:val="1"/>
    <w:semiHidden/>
    <w:rsid w:val="00DA3A7F"/>
    <w:rPr>
      <w:rFonts w:ascii="Space Grotesk" w:eastAsiaTheme="majorEastAsia" w:hAnsi="Space Grotesk" w:cstheme="majorBidi"/>
      <w:i/>
      <w:iCs/>
      <w:caps/>
      <w:sz w:val="24"/>
      <w:lang w:eastAsia="en-US"/>
    </w:rPr>
  </w:style>
  <w:style w:type="character" w:customStyle="1" w:styleId="Heading7Char">
    <w:name w:val="Heading 7 Char"/>
    <w:basedOn w:val="DefaultParagraphFont"/>
    <w:link w:val="Heading7"/>
    <w:uiPriority w:val="1"/>
    <w:semiHidden/>
    <w:rsid w:val="00DA3A7F"/>
    <w:rPr>
      <w:rFonts w:ascii="Space Grotesk" w:eastAsiaTheme="majorEastAsia" w:hAnsi="Space Grotesk" w:cstheme="majorBidi"/>
      <w:iCs/>
      <w:caps/>
      <w:sz w:val="24"/>
      <w:lang w:eastAsia="en-US"/>
    </w:rPr>
  </w:style>
  <w:style w:type="character" w:customStyle="1" w:styleId="Heading8Char">
    <w:name w:val="Heading 8 Char"/>
    <w:basedOn w:val="DefaultParagraphFont"/>
    <w:link w:val="Heading8"/>
    <w:uiPriority w:val="1"/>
    <w:semiHidden/>
    <w:rsid w:val="00DA3A7F"/>
    <w:rPr>
      <w:rFonts w:asciiTheme="majorHAnsi" w:eastAsiaTheme="majorEastAsia" w:hAnsiTheme="majorHAnsi" w:cstheme="majorBidi"/>
      <w:color w:val="000009"/>
    </w:rPr>
  </w:style>
  <w:style w:type="character" w:customStyle="1" w:styleId="Heading9Char">
    <w:name w:val="Heading 9 Char"/>
    <w:basedOn w:val="DefaultParagraphFont"/>
    <w:link w:val="Heading9"/>
    <w:uiPriority w:val="1"/>
    <w:semiHidden/>
    <w:rsid w:val="00DA3A7F"/>
    <w:rPr>
      <w:rFonts w:asciiTheme="majorHAnsi" w:eastAsiaTheme="majorEastAsia" w:hAnsiTheme="majorHAnsi" w:cstheme="majorBidi"/>
      <w:i/>
      <w:iCs/>
      <w:color w:val="000009"/>
    </w:rPr>
  </w:style>
  <w:style w:type="table" w:styleId="TableGrid">
    <w:name w:val="Table Grid"/>
    <w:basedOn w:val="TableNormal"/>
    <w:uiPriority w:val="39"/>
    <w:rsid w:val="00CA5ACF"/>
    <w:rPr>
      <w:rFonts w:eastAsiaTheme="minorHAns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BodyTextNum">
    <w:name w:val="~AppBodyTextNum"/>
    <w:basedOn w:val="Normal"/>
    <w:uiPriority w:val="28"/>
    <w:semiHidden/>
    <w:rsid w:val="00CA5ACF"/>
  </w:style>
  <w:style w:type="paragraph" w:customStyle="1" w:styleId="AppendixDivider">
    <w:name w:val="~AppendixDivider"/>
    <w:basedOn w:val="SecHeadNonToc"/>
    <w:next w:val="Normal"/>
    <w:uiPriority w:val="3"/>
    <w:rsid w:val="00A361E5"/>
    <w:pPr>
      <w:outlineLvl w:val="0"/>
    </w:pPr>
    <w:rPr>
      <w:caps/>
    </w:rPr>
  </w:style>
  <w:style w:type="paragraph" w:customStyle="1" w:styleId="AppHead">
    <w:name w:val="~AppHead"/>
    <w:basedOn w:val="SecHeadNonToc"/>
    <w:next w:val="Normal"/>
    <w:uiPriority w:val="3"/>
    <w:rsid w:val="002D104C"/>
    <w:pPr>
      <w:pageBreakBefore w:val="0"/>
      <w:numPr>
        <w:numId w:val="1"/>
      </w:numPr>
      <w:outlineLvl w:val="0"/>
    </w:pPr>
  </w:style>
  <w:style w:type="paragraph" w:customStyle="1" w:styleId="AppMinorSubHead">
    <w:name w:val="~AppMinorSubHead"/>
    <w:basedOn w:val="SecHeadNonToc"/>
    <w:next w:val="Normal"/>
    <w:uiPriority w:val="3"/>
    <w:rsid w:val="00C910AD"/>
    <w:pPr>
      <w:pageBreakBefore w:val="0"/>
      <w:numPr>
        <w:ilvl w:val="2"/>
        <w:numId w:val="1"/>
      </w:numPr>
      <w:spacing w:before="480"/>
      <w:outlineLvl w:val="2"/>
    </w:pPr>
    <w:rPr>
      <w:color w:val="000000" w:themeColor="text1"/>
      <w:sz w:val="22"/>
    </w:rPr>
  </w:style>
  <w:style w:type="paragraph" w:customStyle="1" w:styleId="AppSubHead">
    <w:name w:val="~AppSubHead"/>
    <w:basedOn w:val="SecHeadNonToc"/>
    <w:next w:val="Normal"/>
    <w:uiPriority w:val="3"/>
    <w:rsid w:val="00C910AD"/>
    <w:pPr>
      <w:pageBreakBefore w:val="0"/>
      <w:numPr>
        <w:ilvl w:val="1"/>
        <w:numId w:val="1"/>
      </w:numPr>
      <w:spacing w:before="480"/>
      <w:outlineLvl w:val="1"/>
    </w:pPr>
    <w:rPr>
      <w:color w:val="000000" w:themeColor="text1"/>
      <w:sz w:val="24"/>
    </w:rPr>
  </w:style>
  <w:style w:type="paragraph" w:customStyle="1" w:styleId="BodyHeading">
    <w:name w:val="~BodyHeading"/>
    <w:basedOn w:val="Normal"/>
    <w:next w:val="Normal"/>
    <w:uiPriority w:val="27"/>
    <w:rsid w:val="00CA5ACF"/>
    <w:pPr>
      <w:keepNext/>
      <w:spacing w:before="120"/>
    </w:pPr>
    <w:rPr>
      <w:b/>
    </w:rPr>
  </w:style>
  <w:style w:type="paragraph" w:customStyle="1" w:styleId="BodyTextNum">
    <w:name w:val="~BodyTextNum"/>
    <w:basedOn w:val="Normal"/>
    <w:uiPriority w:val="28"/>
    <w:semiHidden/>
    <w:rsid w:val="00CA5ACF"/>
  </w:style>
  <w:style w:type="paragraph" w:customStyle="1" w:styleId="Bullet1">
    <w:name w:val="~Bullet1"/>
    <w:basedOn w:val="Normal"/>
    <w:uiPriority w:val="1"/>
    <w:qFormat/>
    <w:rsid w:val="004F41BC"/>
    <w:pPr>
      <w:numPr>
        <w:numId w:val="2"/>
      </w:numPr>
      <w:spacing w:before="60" w:after="60"/>
    </w:pPr>
    <w:rPr>
      <w:rFonts w:eastAsia="Calibri"/>
    </w:rPr>
  </w:style>
  <w:style w:type="paragraph" w:customStyle="1" w:styleId="Bullet2">
    <w:name w:val="~Bullet2"/>
    <w:basedOn w:val="Normal"/>
    <w:uiPriority w:val="1"/>
    <w:rsid w:val="00CA5ACF"/>
    <w:pPr>
      <w:numPr>
        <w:ilvl w:val="1"/>
        <w:numId w:val="2"/>
      </w:numPr>
      <w:spacing w:before="60" w:after="60"/>
    </w:pPr>
  </w:style>
  <w:style w:type="paragraph" w:customStyle="1" w:styleId="Bullet3">
    <w:name w:val="~Bullet3"/>
    <w:basedOn w:val="Normal"/>
    <w:uiPriority w:val="1"/>
    <w:rsid w:val="00CA5ACF"/>
    <w:pPr>
      <w:numPr>
        <w:ilvl w:val="2"/>
        <w:numId w:val="2"/>
      </w:numPr>
      <w:spacing w:before="60" w:after="60"/>
    </w:pPr>
  </w:style>
  <w:style w:type="paragraph" w:styleId="Caption">
    <w:name w:val="caption"/>
    <w:aliases w:val="~Caption"/>
    <w:basedOn w:val="BodyHeading"/>
    <w:next w:val="Normal"/>
    <w:link w:val="CaptionChar"/>
    <w:uiPriority w:val="6"/>
    <w:rsid w:val="002E1034"/>
    <w:pPr>
      <w:tabs>
        <w:tab w:val="left" w:pos="1276"/>
      </w:tabs>
      <w:spacing w:before="180" w:after="60"/>
      <w:ind w:left="1276" w:hanging="1276"/>
    </w:pPr>
    <w:rPr>
      <w:rFonts w:eastAsia="Calibri"/>
    </w:rPr>
  </w:style>
  <w:style w:type="character" w:customStyle="1" w:styleId="CaptionChar">
    <w:name w:val="Caption Char"/>
    <w:aliases w:val="~Caption Char"/>
    <w:basedOn w:val="DefaultParagraphFont"/>
    <w:link w:val="Caption"/>
    <w:uiPriority w:val="6"/>
    <w:rsid w:val="002E1034"/>
    <w:rPr>
      <w:rFonts w:eastAsia="Calibri"/>
      <w:b/>
    </w:rPr>
  </w:style>
  <w:style w:type="paragraph" w:customStyle="1" w:styleId="CaptionWide">
    <w:name w:val="~CaptionWide"/>
    <w:basedOn w:val="Caption"/>
    <w:next w:val="Normal"/>
    <w:uiPriority w:val="30"/>
    <w:semiHidden/>
    <w:qFormat/>
    <w:rsid w:val="00CA5ACF"/>
    <w:pPr>
      <w:ind w:left="-2552"/>
    </w:pPr>
    <w:rPr>
      <w:bCs/>
    </w:rPr>
  </w:style>
  <w:style w:type="paragraph" w:customStyle="1" w:styleId="DocStatus">
    <w:name w:val="~DocStatus"/>
    <w:basedOn w:val="NoSpacing"/>
    <w:uiPriority w:val="34"/>
    <w:semiHidden/>
    <w:rsid w:val="00B27E40"/>
    <w:pPr>
      <w:spacing w:before="60" w:after="60"/>
    </w:pPr>
  </w:style>
  <w:style w:type="paragraph" w:customStyle="1" w:styleId="DocID">
    <w:name w:val="~DocID"/>
    <w:basedOn w:val="NoSpacing"/>
    <w:uiPriority w:val="34"/>
    <w:semiHidden/>
    <w:rsid w:val="00077CCD"/>
    <w:pPr>
      <w:spacing w:before="60" w:after="60"/>
    </w:pPr>
  </w:style>
  <w:style w:type="paragraph" w:customStyle="1" w:styleId="DocDate">
    <w:name w:val="~DocDate"/>
    <w:basedOn w:val="NoSpacing"/>
    <w:uiPriority w:val="34"/>
    <w:semiHidden/>
    <w:rsid w:val="00CA5ACF"/>
  </w:style>
  <w:style w:type="paragraph" w:customStyle="1" w:styleId="DocNo">
    <w:name w:val="~DocNo"/>
    <w:basedOn w:val="NoSpacing"/>
    <w:uiPriority w:val="34"/>
    <w:semiHidden/>
    <w:rsid w:val="00B27E40"/>
    <w:pPr>
      <w:spacing w:before="60" w:after="60"/>
    </w:pPr>
  </w:style>
  <w:style w:type="paragraph" w:customStyle="1" w:styleId="DocTitle">
    <w:name w:val="~DocTitle"/>
    <w:basedOn w:val="NoSpacing"/>
    <w:uiPriority w:val="34"/>
    <w:semiHidden/>
    <w:rsid w:val="00A0328E"/>
    <w:pPr>
      <w:spacing w:before="120" w:after="480"/>
    </w:pPr>
    <w:rPr>
      <w:b/>
      <w:color w:val="002060" w:themeColor="accent1"/>
      <w:sz w:val="28"/>
    </w:rPr>
  </w:style>
  <w:style w:type="paragraph" w:customStyle="1" w:styleId="DocRevision">
    <w:name w:val="~DocRevision"/>
    <w:basedOn w:val="NoSpacing"/>
    <w:uiPriority w:val="34"/>
    <w:semiHidden/>
    <w:rsid w:val="00B27E40"/>
    <w:pPr>
      <w:spacing w:before="60" w:after="60"/>
    </w:pPr>
  </w:style>
  <w:style w:type="paragraph" w:customStyle="1" w:styleId="DocHead">
    <w:name w:val="~DocHead"/>
    <w:basedOn w:val="NoSpacing"/>
    <w:uiPriority w:val="34"/>
    <w:semiHidden/>
    <w:rsid w:val="00B27E40"/>
    <w:pPr>
      <w:spacing w:before="60" w:after="60"/>
    </w:pPr>
    <w:rPr>
      <w:b/>
    </w:rPr>
  </w:style>
  <w:style w:type="paragraph" w:customStyle="1" w:styleId="GraphicLeft">
    <w:name w:val="~GraphicLeft"/>
    <w:basedOn w:val="NoSpacing"/>
    <w:uiPriority w:val="33"/>
    <w:semiHidden/>
    <w:rsid w:val="00CA5ACF"/>
  </w:style>
  <w:style w:type="paragraph" w:customStyle="1" w:styleId="GraphicCentre">
    <w:name w:val="~GraphicCentre"/>
    <w:basedOn w:val="GraphicLeft"/>
    <w:uiPriority w:val="33"/>
    <w:semiHidden/>
    <w:rsid w:val="00CA5ACF"/>
    <w:pPr>
      <w:jc w:val="center"/>
    </w:pPr>
  </w:style>
  <w:style w:type="paragraph" w:customStyle="1" w:styleId="GraphicRight">
    <w:name w:val="~GraphicRight"/>
    <w:basedOn w:val="GraphicLeft"/>
    <w:uiPriority w:val="33"/>
    <w:semiHidden/>
    <w:rsid w:val="00CA5ACF"/>
    <w:pPr>
      <w:jc w:val="right"/>
    </w:pPr>
  </w:style>
  <w:style w:type="paragraph" w:customStyle="1" w:styleId="Hidden">
    <w:name w:val="~Hidden"/>
    <w:basedOn w:val="NoSpacing"/>
    <w:uiPriority w:val="33"/>
    <w:semiHidden/>
    <w:rsid w:val="00CA5ACF"/>
    <w:pPr>
      <w:framePr w:wrap="around" w:vAnchor="page" w:hAnchor="page" w:xAlign="right" w:yAlign="bottom"/>
    </w:pPr>
    <w:rPr>
      <w:color w:val="C00000"/>
    </w:rPr>
  </w:style>
  <w:style w:type="paragraph" w:customStyle="1" w:styleId="IntroText">
    <w:name w:val="~IntroText"/>
    <w:basedOn w:val="Normal"/>
    <w:next w:val="Normal"/>
    <w:uiPriority w:val="28"/>
    <w:semiHidden/>
    <w:qFormat/>
    <w:rsid w:val="00CA5ACF"/>
    <w:pPr>
      <w:spacing w:before="120"/>
    </w:pPr>
    <w:rPr>
      <w:sz w:val="24"/>
    </w:rPr>
  </w:style>
  <w:style w:type="paragraph" w:customStyle="1" w:styleId="KeyMsgBoxText">
    <w:name w:val="~KeyMsgBoxText"/>
    <w:basedOn w:val="Normal"/>
    <w:uiPriority w:val="32"/>
    <w:semiHidden/>
    <w:rsid w:val="00CA5ACF"/>
    <w:pPr>
      <w:spacing w:after="60"/>
    </w:pPr>
    <w:rPr>
      <w:sz w:val="24"/>
    </w:rPr>
  </w:style>
  <w:style w:type="paragraph" w:customStyle="1" w:styleId="KeyMsgBoxHead">
    <w:name w:val="~KeyMsgBoxHead"/>
    <w:basedOn w:val="KeyMsgBoxText"/>
    <w:uiPriority w:val="32"/>
    <w:semiHidden/>
    <w:rsid w:val="00CA5ACF"/>
    <w:pPr>
      <w:keepNext/>
      <w:spacing w:before="60"/>
    </w:pPr>
    <w:rPr>
      <w:b/>
    </w:rPr>
  </w:style>
  <w:style w:type="paragraph" w:customStyle="1" w:styleId="NumBullet1">
    <w:name w:val="~NumBullet1"/>
    <w:basedOn w:val="Normal"/>
    <w:uiPriority w:val="1"/>
    <w:qFormat/>
    <w:rsid w:val="00CA5ACF"/>
    <w:pPr>
      <w:numPr>
        <w:numId w:val="3"/>
      </w:numPr>
      <w:spacing w:before="60" w:after="60"/>
    </w:pPr>
  </w:style>
  <w:style w:type="paragraph" w:customStyle="1" w:styleId="NumBullet2">
    <w:name w:val="~NumBullet2"/>
    <w:basedOn w:val="Normal"/>
    <w:uiPriority w:val="1"/>
    <w:rsid w:val="00CA5ACF"/>
    <w:pPr>
      <w:numPr>
        <w:ilvl w:val="1"/>
        <w:numId w:val="3"/>
      </w:numPr>
      <w:spacing w:before="60" w:after="60"/>
    </w:pPr>
  </w:style>
  <w:style w:type="paragraph" w:customStyle="1" w:styleId="NumBullet3">
    <w:name w:val="~NumBullet3"/>
    <w:basedOn w:val="Normal"/>
    <w:uiPriority w:val="1"/>
    <w:rsid w:val="00CA5ACF"/>
    <w:pPr>
      <w:numPr>
        <w:ilvl w:val="2"/>
        <w:numId w:val="3"/>
      </w:numPr>
      <w:spacing w:before="60" w:after="60"/>
    </w:pPr>
  </w:style>
  <w:style w:type="table" w:customStyle="1" w:styleId="NCCTable">
    <w:name w:val="~NCC_Table"/>
    <w:basedOn w:val="TableNormal"/>
    <w:uiPriority w:val="99"/>
    <w:rsid w:val="009E459C"/>
    <w:pPr>
      <w:spacing w:before="60"/>
    </w:pPr>
    <w:rPr>
      <w:rFonts w:eastAsiaTheme="minorHAnsi" w:cs="Arial"/>
      <w:lang w:eastAsia="en-US"/>
    </w:rPr>
    <w:tblPr>
      <w:tblStyleRowBandSize w:val="1"/>
      <w:tblStyleColBandSize w:val="1"/>
      <w:tblBorders>
        <w:top w:val="single" w:sz="2" w:space="0" w:color="002060" w:themeColor="accent1"/>
        <w:bottom w:val="single" w:sz="2" w:space="0" w:color="002060" w:themeColor="accent1"/>
        <w:insideH w:val="single" w:sz="2" w:space="0" w:color="DCDDDE" w:themeColor="background2"/>
      </w:tblBorders>
    </w:tblPr>
    <w:tblStylePr w:type="firstRow">
      <w:rPr>
        <w:b/>
        <w:color w:val="FFFFFF" w:themeColor="background1"/>
      </w:rPr>
      <w:tblPr/>
      <w:trPr>
        <w:tblHeader/>
      </w:trPr>
      <w:tcPr>
        <w:shd w:val="clear" w:color="auto" w:fill="002060" w:themeFill="accent1"/>
      </w:tcPr>
    </w:tblStylePr>
    <w:tblStylePr w:type="firstCol">
      <w:rPr>
        <w:b/>
        <w:color w:val="002060" w:themeColor="accent1"/>
      </w:rPr>
    </w:tblStylePr>
    <w:tblStylePr w:type="band1Vert">
      <w:tblPr/>
      <w:tcPr>
        <w:shd w:val="clear" w:color="auto" w:fill="EDEDEE" w:themeFill="text2" w:themeFillTint="33"/>
      </w:tcPr>
    </w:tblStylePr>
    <w:tblStylePr w:type="band2Horz">
      <w:tblPr/>
      <w:tcPr>
        <w:shd w:val="clear" w:color="auto" w:fill="EDEDEE" w:themeFill="text2" w:themeFillTint="33"/>
      </w:tcPr>
    </w:tblStylePr>
  </w:style>
  <w:style w:type="paragraph" w:customStyle="1" w:styleId="QuoteBoxText">
    <w:name w:val="~QuoteBoxText"/>
    <w:basedOn w:val="Normal"/>
    <w:uiPriority w:val="32"/>
    <w:semiHidden/>
    <w:rsid w:val="00CA5ACF"/>
    <w:pPr>
      <w:keepNext/>
      <w:spacing w:before="120"/>
    </w:pPr>
    <w:rPr>
      <w:sz w:val="24"/>
    </w:rPr>
  </w:style>
  <w:style w:type="paragraph" w:customStyle="1" w:styleId="Source">
    <w:name w:val="~Source"/>
    <w:basedOn w:val="Normal"/>
    <w:next w:val="Normal"/>
    <w:uiPriority w:val="6"/>
    <w:rsid w:val="00A361E5"/>
    <w:pPr>
      <w:spacing w:before="60" w:after="180"/>
      <w:ind w:left="680" w:hanging="680"/>
    </w:pPr>
    <w:rPr>
      <w:rFonts w:eastAsia="Calibri"/>
      <w:i/>
      <w:color w:val="A7A9AC" w:themeColor="text2"/>
      <w:sz w:val="18"/>
    </w:rPr>
  </w:style>
  <w:style w:type="paragraph" w:customStyle="1" w:styleId="SourceWide">
    <w:name w:val="~SourceWide"/>
    <w:basedOn w:val="Source"/>
    <w:next w:val="Normal"/>
    <w:uiPriority w:val="31"/>
    <w:semiHidden/>
    <w:qFormat/>
    <w:rsid w:val="00CA5ACF"/>
    <w:pPr>
      <w:ind w:left="-2552"/>
    </w:pPr>
  </w:style>
  <w:style w:type="paragraph" w:customStyle="1" w:styleId="Spacer">
    <w:name w:val="~Spacer"/>
    <w:basedOn w:val="NoSpacing"/>
    <w:uiPriority w:val="33"/>
    <w:semiHidden/>
    <w:rsid w:val="00CA5ACF"/>
    <w:rPr>
      <w:rFonts w:ascii="Arial" w:hAnsi="Arial"/>
      <w:sz w:val="2"/>
    </w:rPr>
  </w:style>
  <w:style w:type="paragraph" w:customStyle="1" w:styleId="TableTextLeft">
    <w:name w:val="~TableTextLeft"/>
    <w:basedOn w:val="Normal"/>
    <w:uiPriority w:val="31"/>
    <w:rsid w:val="00CA5ACF"/>
    <w:pPr>
      <w:spacing w:before="40" w:after="40"/>
    </w:pPr>
  </w:style>
  <w:style w:type="paragraph" w:customStyle="1" w:styleId="TableBullet1">
    <w:name w:val="~TableBullet1"/>
    <w:basedOn w:val="TableTextLeft"/>
    <w:uiPriority w:val="31"/>
    <w:rsid w:val="00CA5ACF"/>
    <w:pPr>
      <w:numPr>
        <w:numId w:val="4"/>
      </w:numPr>
    </w:pPr>
    <w:rPr>
      <w:rFonts w:eastAsia="Calibri"/>
    </w:rPr>
  </w:style>
  <w:style w:type="paragraph" w:customStyle="1" w:styleId="TableBullet2">
    <w:name w:val="~TableBullet2"/>
    <w:basedOn w:val="TableTextLeft"/>
    <w:uiPriority w:val="31"/>
    <w:rsid w:val="00CA5ACF"/>
    <w:pPr>
      <w:numPr>
        <w:ilvl w:val="1"/>
        <w:numId w:val="4"/>
      </w:numPr>
    </w:pPr>
  </w:style>
  <w:style w:type="paragraph" w:customStyle="1" w:styleId="TableBullet3">
    <w:name w:val="~TableBullet3"/>
    <w:basedOn w:val="TableTextLeft"/>
    <w:uiPriority w:val="31"/>
    <w:rsid w:val="00CA5ACF"/>
    <w:pPr>
      <w:numPr>
        <w:ilvl w:val="2"/>
        <w:numId w:val="4"/>
      </w:numPr>
    </w:pPr>
  </w:style>
  <w:style w:type="table" w:customStyle="1" w:styleId="TableClear">
    <w:name w:val="~TableClear"/>
    <w:basedOn w:val="TableNormal"/>
    <w:uiPriority w:val="99"/>
    <w:rsid w:val="00CA5ACF"/>
    <w:rPr>
      <w:rFonts w:eastAsiaTheme="minorHAnsi" w:cs="Arial"/>
      <w:lang w:eastAsia="en-US"/>
    </w:rPr>
    <w:tblPr/>
  </w:style>
  <w:style w:type="paragraph" w:customStyle="1" w:styleId="TableHeadingLeft">
    <w:name w:val="~TableHeadingLeft"/>
    <w:basedOn w:val="TableTextLeft"/>
    <w:uiPriority w:val="31"/>
    <w:semiHidden/>
    <w:qFormat/>
    <w:rsid w:val="00CA5ACF"/>
    <w:pPr>
      <w:keepNext/>
    </w:pPr>
    <w:rPr>
      <w:b/>
      <w:szCs w:val="26"/>
    </w:rPr>
  </w:style>
  <w:style w:type="paragraph" w:customStyle="1" w:styleId="TableHeadingCentre">
    <w:name w:val="~TableHeadingCentre"/>
    <w:basedOn w:val="TableHeadingLeft"/>
    <w:uiPriority w:val="31"/>
    <w:semiHidden/>
    <w:qFormat/>
    <w:rsid w:val="00CA5ACF"/>
    <w:pPr>
      <w:jc w:val="center"/>
    </w:pPr>
  </w:style>
  <w:style w:type="paragraph" w:customStyle="1" w:styleId="TableHeadingRight">
    <w:name w:val="~TableHeadingRight"/>
    <w:basedOn w:val="TableHeadingLeft"/>
    <w:uiPriority w:val="31"/>
    <w:semiHidden/>
    <w:qFormat/>
    <w:rsid w:val="00CA5ACF"/>
    <w:pPr>
      <w:jc w:val="right"/>
    </w:pPr>
  </w:style>
  <w:style w:type="table" w:customStyle="1" w:styleId="TableNormal0">
    <w:name w:val="~TableNormal"/>
    <w:basedOn w:val="TableNormal"/>
    <w:semiHidden/>
    <w:rsid w:val="00CA5ACF"/>
    <w:rPr>
      <w:rFonts w:eastAsiaTheme="minorHAnsi" w:cs="Arial"/>
      <w:lang w:eastAsia="en-US"/>
    </w:rPr>
    <w:tblPr/>
  </w:style>
  <w:style w:type="paragraph" w:customStyle="1" w:styleId="TableTextCentre">
    <w:name w:val="~TableTextCentre"/>
    <w:basedOn w:val="TableTextLeft"/>
    <w:uiPriority w:val="31"/>
    <w:rsid w:val="00CA5ACF"/>
    <w:pPr>
      <w:jc w:val="center"/>
    </w:pPr>
  </w:style>
  <w:style w:type="paragraph" w:customStyle="1" w:styleId="TableTextRight">
    <w:name w:val="~TableTextRight"/>
    <w:basedOn w:val="TableTextLeft"/>
    <w:uiPriority w:val="31"/>
    <w:rsid w:val="00CA5ACF"/>
    <w:pPr>
      <w:jc w:val="right"/>
    </w:pPr>
  </w:style>
  <w:style w:type="paragraph" w:customStyle="1" w:styleId="TableTotalLeft">
    <w:name w:val="~TableTotalLeft"/>
    <w:basedOn w:val="TableTextLeft"/>
    <w:uiPriority w:val="31"/>
    <w:semiHidden/>
    <w:rsid w:val="00CA5ACF"/>
    <w:rPr>
      <w:b/>
    </w:rPr>
  </w:style>
  <w:style w:type="paragraph" w:customStyle="1" w:styleId="TableTotalCentre">
    <w:name w:val="~TableTotalCentre"/>
    <w:basedOn w:val="TableTotalLeft"/>
    <w:uiPriority w:val="31"/>
    <w:semiHidden/>
    <w:rsid w:val="00CA5ACF"/>
    <w:pPr>
      <w:framePr w:wrap="around" w:vAnchor="page" w:hAnchor="margin" w:y="1135"/>
      <w:suppressOverlap/>
      <w:jc w:val="center"/>
    </w:pPr>
  </w:style>
  <w:style w:type="paragraph" w:customStyle="1" w:styleId="TableTotalRight">
    <w:name w:val="~TableTotalRight"/>
    <w:basedOn w:val="TableTotalLeft"/>
    <w:uiPriority w:val="31"/>
    <w:semiHidden/>
    <w:rsid w:val="00CA5ACF"/>
    <w:pPr>
      <w:framePr w:wrap="around" w:vAnchor="page" w:hAnchor="margin" w:y="1135"/>
      <w:suppressOverlap/>
      <w:jc w:val="right"/>
    </w:pPr>
  </w:style>
  <w:style w:type="paragraph" w:styleId="BalloonText">
    <w:name w:val="Balloon Text"/>
    <w:basedOn w:val="Normal"/>
    <w:link w:val="BalloonTextChar"/>
    <w:uiPriority w:val="99"/>
    <w:semiHidden/>
    <w:rsid w:val="00CA5ACF"/>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660129"/>
    <w:rPr>
      <w:rFonts w:ascii="Tahoma" w:eastAsiaTheme="minorHAnsi" w:hAnsi="Tahoma" w:cs="Tahoma"/>
      <w:color w:val="808080" w:themeColor="background1" w:themeShade="80"/>
      <w:sz w:val="16"/>
      <w:szCs w:val="16"/>
      <w:lang w:eastAsia="en-US"/>
    </w:rPr>
  </w:style>
  <w:style w:type="character" w:styleId="CommentReference">
    <w:name w:val="annotation reference"/>
    <w:basedOn w:val="DefaultParagraphFont"/>
    <w:uiPriority w:val="99"/>
    <w:semiHidden/>
    <w:unhideWhenUsed/>
    <w:rsid w:val="00CA5ACF"/>
    <w:rPr>
      <w:sz w:val="16"/>
      <w:szCs w:val="16"/>
    </w:rPr>
  </w:style>
  <w:style w:type="paragraph" w:styleId="CommentText">
    <w:name w:val="annotation text"/>
    <w:basedOn w:val="Normal"/>
    <w:link w:val="CommentTextChar"/>
    <w:uiPriority w:val="99"/>
    <w:unhideWhenUsed/>
    <w:rsid w:val="00CA5ACF"/>
    <w:pPr>
      <w:spacing w:before="120"/>
    </w:pPr>
    <w:rPr>
      <w:rFonts w:ascii="Arial" w:hAnsi="Arial"/>
      <w:color w:val="auto"/>
    </w:rPr>
  </w:style>
  <w:style w:type="character" w:customStyle="1" w:styleId="CommentTextChar">
    <w:name w:val="Comment Text Char"/>
    <w:basedOn w:val="DefaultParagraphFont"/>
    <w:link w:val="CommentText"/>
    <w:uiPriority w:val="99"/>
    <w:rsid w:val="00CA5ACF"/>
    <w:rPr>
      <w:rFonts w:ascii="Arial" w:eastAsiaTheme="minorHAnsi" w:hAnsi="Arial" w:cs="Arial"/>
      <w:color w:val="auto"/>
      <w:lang w:eastAsia="en-US"/>
    </w:rPr>
  </w:style>
  <w:style w:type="paragraph" w:styleId="CommentSubject">
    <w:name w:val="annotation subject"/>
    <w:basedOn w:val="CommentText"/>
    <w:next w:val="CommentText"/>
    <w:link w:val="CommentSubjectChar"/>
    <w:uiPriority w:val="99"/>
    <w:semiHidden/>
    <w:unhideWhenUsed/>
    <w:rsid w:val="00CA5ACF"/>
    <w:rPr>
      <w:b/>
      <w:bCs/>
    </w:rPr>
  </w:style>
  <w:style w:type="character" w:customStyle="1" w:styleId="CommentSubjectChar">
    <w:name w:val="Comment Subject Char"/>
    <w:basedOn w:val="CommentTextChar"/>
    <w:link w:val="CommentSubject"/>
    <w:uiPriority w:val="99"/>
    <w:semiHidden/>
    <w:rsid w:val="00CA5ACF"/>
    <w:rPr>
      <w:rFonts w:ascii="Arial" w:eastAsiaTheme="minorHAnsi" w:hAnsi="Arial" w:cs="Arial"/>
      <w:b/>
      <w:bCs/>
      <w:color w:val="auto"/>
      <w:lang w:eastAsia="en-US"/>
    </w:rPr>
  </w:style>
  <w:style w:type="character" w:styleId="FollowedHyperlink">
    <w:name w:val="FollowedHyperlink"/>
    <w:aliases w:val="~FollowedHyperlink"/>
    <w:basedOn w:val="DefaultParagraphFont"/>
    <w:uiPriority w:val="37"/>
    <w:semiHidden/>
    <w:rsid w:val="00C25C2B"/>
    <w:rPr>
      <w:color w:val="AB1F2D" w:themeColor="followedHyperlink"/>
      <w:u w:val="none"/>
    </w:rPr>
  </w:style>
  <w:style w:type="paragraph" w:styleId="Footer">
    <w:name w:val="footer"/>
    <w:aliases w:val="~Footer"/>
    <w:basedOn w:val="NoSpacing"/>
    <w:link w:val="FooterChar"/>
    <w:uiPriority w:val="36"/>
    <w:rsid w:val="005C43BC"/>
    <w:rPr>
      <w:sz w:val="18"/>
    </w:rPr>
  </w:style>
  <w:style w:type="character" w:customStyle="1" w:styleId="FooterChar">
    <w:name w:val="Footer Char"/>
    <w:aliases w:val="~Footer Char"/>
    <w:basedOn w:val="DefaultParagraphFont"/>
    <w:link w:val="Footer"/>
    <w:uiPriority w:val="36"/>
    <w:rsid w:val="00732228"/>
    <w:rPr>
      <w:rFonts w:eastAsiaTheme="minorHAnsi" w:cs="Arial"/>
      <w:sz w:val="18"/>
      <w:lang w:eastAsia="en-US"/>
    </w:rPr>
  </w:style>
  <w:style w:type="character" w:styleId="FootnoteReference">
    <w:name w:val="footnote reference"/>
    <w:basedOn w:val="DefaultParagraphFont"/>
    <w:uiPriority w:val="99"/>
    <w:semiHidden/>
    <w:rsid w:val="00556210"/>
    <w:rPr>
      <w:rFonts w:asciiTheme="minorHAnsi" w:hAnsiTheme="minorHAnsi"/>
      <w:color w:val="3DC7F4" w:themeColor="accent2"/>
      <w:vertAlign w:val="superscript"/>
    </w:rPr>
  </w:style>
  <w:style w:type="paragraph" w:styleId="FootnoteText">
    <w:name w:val="footnote text"/>
    <w:aliases w:val="~FootnoteText"/>
    <w:basedOn w:val="NoSpacing"/>
    <w:link w:val="FootnoteTextChar"/>
    <w:uiPriority w:val="99"/>
    <w:semiHidden/>
    <w:rsid w:val="00556210"/>
    <w:pPr>
      <w:spacing w:before="60"/>
      <w:ind w:left="284" w:hanging="284"/>
    </w:pPr>
    <w:rPr>
      <w:color w:val="A7A9AC" w:themeColor="text2"/>
      <w:sz w:val="18"/>
    </w:rPr>
  </w:style>
  <w:style w:type="character" w:customStyle="1" w:styleId="FootnoteTextChar">
    <w:name w:val="Footnote Text Char"/>
    <w:aliases w:val="~FootnoteText Char"/>
    <w:basedOn w:val="DefaultParagraphFont"/>
    <w:link w:val="FootnoteText"/>
    <w:uiPriority w:val="99"/>
    <w:semiHidden/>
    <w:rsid w:val="00DA3A7F"/>
    <w:rPr>
      <w:rFonts w:eastAsiaTheme="minorHAnsi" w:cs="Arial"/>
      <w:color w:val="A7A9AC" w:themeColor="text2"/>
      <w:sz w:val="18"/>
      <w:lang w:eastAsia="en-US"/>
    </w:rPr>
  </w:style>
  <w:style w:type="paragraph" w:styleId="Header">
    <w:name w:val="header"/>
    <w:aliases w:val="~Header"/>
    <w:basedOn w:val="NoSpacing"/>
    <w:link w:val="HeaderChar"/>
    <w:uiPriority w:val="36"/>
    <w:rsid w:val="00B06600"/>
    <w:rPr>
      <w:sz w:val="18"/>
    </w:rPr>
  </w:style>
  <w:style w:type="character" w:customStyle="1" w:styleId="HeaderChar">
    <w:name w:val="Header Char"/>
    <w:aliases w:val="~Header Char"/>
    <w:basedOn w:val="DefaultParagraphFont"/>
    <w:link w:val="Header"/>
    <w:uiPriority w:val="36"/>
    <w:rsid w:val="00732228"/>
    <w:rPr>
      <w:rFonts w:eastAsiaTheme="minorHAnsi" w:cs="Arial"/>
      <w:sz w:val="18"/>
      <w:lang w:eastAsia="en-US"/>
    </w:rPr>
  </w:style>
  <w:style w:type="character" w:styleId="Hyperlink">
    <w:name w:val="Hyperlink"/>
    <w:aliases w:val="~Hyperlink"/>
    <w:basedOn w:val="DefaultParagraphFont"/>
    <w:uiPriority w:val="99"/>
    <w:rsid w:val="00715C4D"/>
    <w:rPr>
      <w:color w:val="002060" w:themeColor="hyperlink"/>
      <w:u w:val="single"/>
    </w:rPr>
  </w:style>
  <w:style w:type="table" w:styleId="MediumShading2-Accent1">
    <w:name w:val="Medium Shading 2 Accent 1"/>
    <w:basedOn w:val="TableNormal"/>
    <w:uiPriority w:val="64"/>
    <w:rsid w:val="00CA5ACF"/>
    <w:rPr>
      <w:rFonts w:eastAsiaTheme="minorHAnsi" w:cs="Arial"/>
      <w:color w:val="808080" w:themeColor="background1" w:themeShade="8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06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060" w:themeFill="accent1"/>
      </w:tcPr>
    </w:tblStylePr>
    <w:tblStylePr w:type="lastCol">
      <w:rPr>
        <w:b/>
        <w:bCs/>
        <w:color w:val="FFFFFF" w:themeColor="background1"/>
      </w:rPr>
      <w:tblPr/>
      <w:tcPr>
        <w:tcBorders>
          <w:left w:val="nil"/>
          <w:right w:val="nil"/>
          <w:insideH w:val="nil"/>
          <w:insideV w:val="nil"/>
        </w:tcBorders>
        <w:shd w:val="clear" w:color="auto" w:fill="00206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CA5ACF"/>
    <w:rPr>
      <w:color w:val="808080"/>
    </w:rPr>
  </w:style>
  <w:style w:type="paragraph" w:styleId="TOC1">
    <w:name w:val="toc 1"/>
    <w:aliases w:val="~SectionHeadings"/>
    <w:basedOn w:val="NoSpacing"/>
    <w:next w:val="Normal"/>
    <w:uiPriority w:val="39"/>
    <w:rsid w:val="005C43BC"/>
    <w:pPr>
      <w:tabs>
        <w:tab w:val="left" w:pos="709"/>
        <w:tab w:val="right" w:leader="dot" w:pos="9628"/>
      </w:tabs>
      <w:spacing w:before="180" w:after="20"/>
      <w:ind w:left="709" w:right="425" w:hanging="709"/>
    </w:pPr>
    <w:rPr>
      <w:rFonts w:asciiTheme="majorHAnsi" w:eastAsiaTheme="minorEastAsia" w:hAnsiTheme="majorHAnsi"/>
      <w:noProof/>
      <w:color w:val="002060" w:themeColor="accent1"/>
      <w:lang w:eastAsia="en-GB"/>
    </w:rPr>
  </w:style>
  <w:style w:type="paragraph" w:styleId="TOC2">
    <w:name w:val="toc 2"/>
    <w:aliases w:val="~SubHeadings"/>
    <w:basedOn w:val="TOC1"/>
    <w:next w:val="Normal"/>
    <w:uiPriority w:val="39"/>
    <w:rsid w:val="005C43BC"/>
    <w:pPr>
      <w:tabs>
        <w:tab w:val="clear" w:pos="709"/>
        <w:tab w:val="left" w:pos="1418"/>
      </w:tabs>
      <w:spacing w:before="20"/>
      <w:ind w:left="1418"/>
    </w:pPr>
    <w:rPr>
      <w:color w:val="000000" w:themeColor="text1"/>
    </w:rPr>
  </w:style>
  <w:style w:type="paragraph" w:styleId="TOC3">
    <w:name w:val="toc 3"/>
    <w:aliases w:val="~MinorSubheadings"/>
    <w:basedOn w:val="TOC2"/>
    <w:next w:val="Normal"/>
    <w:uiPriority w:val="39"/>
    <w:rsid w:val="005C43BC"/>
    <w:pPr>
      <w:tabs>
        <w:tab w:val="clear" w:pos="1418"/>
        <w:tab w:val="left" w:pos="2268"/>
      </w:tabs>
      <w:ind w:left="2269" w:hanging="851"/>
    </w:pPr>
  </w:style>
  <w:style w:type="paragraph" w:styleId="TOC4">
    <w:name w:val="toc 4"/>
    <w:aliases w:val="~FourthHeadLevel"/>
    <w:basedOn w:val="TOC3"/>
    <w:next w:val="Normal"/>
    <w:uiPriority w:val="38"/>
    <w:semiHidden/>
    <w:rsid w:val="00CA5ACF"/>
    <w:pPr>
      <w:tabs>
        <w:tab w:val="left" w:pos="2098"/>
      </w:tabs>
      <w:ind w:left="2098" w:hanging="794"/>
    </w:pPr>
  </w:style>
  <w:style w:type="paragraph" w:styleId="TOC5">
    <w:name w:val="toc 5"/>
    <w:aliases w:val="~ExecSumHeading"/>
    <w:basedOn w:val="TOC1"/>
    <w:next w:val="Normal"/>
    <w:uiPriority w:val="39"/>
    <w:semiHidden/>
    <w:rsid w:val="00CA5ACF"/>
  </w:style>
  <w:style w:type="paragraph" w:styleId="TOC6">
    <w:name w:val="toc 6"/>
    <w:aliases w:val="~AppDivider"/>
    <w:basedOn w:val="TOC1"/>
    <w:next w:val="Normal"/>
    <w:uiPriority w:val="39"/>
    <w:semiHidden/>
    <w:rsid w:val="00CA5ACF"/>
    <w:pPr>
      <w:spacing w:before="240"/>
    </w:pPr>
  </w:style>
  <w:style w:type="paragraph" w:styleId="TOC7">
    <w:name w:val="toc 7"/>
    <w:aliases w:val="~AppHeadings"/>
    <w:basedOn w:val="TOC1"/>
    <w:next w:val="Normal"/>
    <w:uiPriority w:val="39"/>
    <w:semiHidden/>
    <w:rsid w:val="005C43BC"/>
    <w:pPr>
      <w:spacing w:before="20"/>
    </w:pPr>
    <w:rPr>
      <w:color w:val="000000" w:themeColor="text1"/>
    </w:rPr>
  </w:style>
  <w:style w:type="paragraph" w:styleId="TOC8">
    <w:name w:val="toc 8"/>
    <w:aliases w:val="~AppSubHeadings"/>
    <w:basedOn w:val="TOC2"/>
    <w:next w:val="Normal"/>
    <w:uiPriority w:val="38"/>
    <w:semiHidden/>
    <w:rsid w:val="00CA5ACF"/>
  </w:style>
  <w:style w:type="paragraph" w:styleId="TOC9">
    <w:name w:val="toc 9"/>
    <w:basedOn w:val="Normal"/>
    <w:next w:val="Normal"/>
    <w:uiPriority w:val="38"/>
    <w:semiHidden/>
    <w:rsid w:val="00CA5ACF"/>
    <w:pPr>
      <w:spacing w:before="120" w:after="100"/>
      <w:ind w:left="1600"/>
    </w:pPr>
    <w:rPr>
      <w:rFonts w:ascii="Arial" w:hAnsi="Arial"/>
    </w:rPr>
  </w:style>
  <w:style w:type="paragraph" w:styleId="TOCHeading">
    <w:name w:val="TOC Heading"/>
    <w:basedOn w:val="Heading1"/>
    <w:next w:val="Normal"/>
    <w:uiPriority w:val="39"/>
    <w:qFormat/>
    <w:rsid w:val="00CA5ACF"/>
    <w:pPr>
      <w:keepLines/>
      <w:numPr>
        <w:numId w:val="0"/>
      </w:numPr>
      <w:spacing w:before="480" w:after="0"/>
      <w:jc w:val="both"/>
      <w:outlineLvl w:val="9"/>
    </w:pPr>
    <w:rPr>
      <w:rFonts w:eastAsiaTheme="majorEastAsia" w:cstheme="majorBidi"/>
      <w:bCs/>
      <w:szCs w:val="28"/>
    </w:rPr>
  </w:style>
  <w:style w:type="paragraph" w:styleId="TableofFigures">
    <w:name w:val="table of figures"/>
    <w:basedOn w:val="Normal"/>
    <w:next w:val="Normal"/>
    <w:uiPriority w:val="99"/>
    <w:semiHidden/>
    <w:rsid w:val="005C43BC"/>
    <w:pPr>
      <w:tabs>
        <w:tab w:val="left" w:pos="1276"/>
        <w:tab w:val="right" w:leader="dot" w:pos="9628"/>
      </w:tabs>
      <w:spacing w:before="20" w:after="20"/>
      <w:ind w:left="1276" w:right="709" w:hanging="1276"/>
    </w:pPr>
    <w:rPr>
      <w:rFonts w:eastAsiaTheme="minorHAnsi" w:cs="System"/>
      <w:noProof/>
      <w:szCs w:val="21"/>
      <w:lang w:eastAsia="en-US"/>
    </w:rPr>
  </w:style>
  <w:style w:type="paragraph" w:customStyle="1" w:styleId="NoNumHead3">
    <w:name w:val="~NoNumHead3"/>
    <w:basedOn w:val="NoNumHead2"/>
    <w:next w:val="Normal"/>
    <w:uiPriority w:val="1"/>
    <w:qFormat/>
    <w:rsid w:val="00B53987"/>
    <w:rPr>
      <w:sz w:val="22"/>
    </w:rPr>
  </w:style>
  <w:style w:type="paragraph" w:customStyle="1" w:styleId="DocHead1">
    <w:name w:val="~DocHead1"/>
    <w:basedOn w:val="DocHead"/>
    <w:uiPriority w:val="34"/>
    <w:semiHidden/>
    <w:qFormat/>
    <w:rsid w:val="00ED0E33"/>
  </w:style>
  <w:style w:type="paragraph" w:customStyle="1" w:styleId="DocHead2">
    <w:name w:val="~DocHead2"/>
    <w:basedOn w:val="DocHead"/>
    <w:uiPriority w:val="34"/>
    <w:semiHidden/>
    <w:qFormat/>
    <w:rsid w:val="00ED0E33"/>
  </w:style>
  <w:style w:type="paragraph" w:customStyle="1" w:styleId="Header1ID">
    <w:name w:val="~Header1ID"/>
    <w:basedOn w:val="DocID"/>
    <w:uiPriority w:val="34"/>
    <w:semiHidden/>
    <w:qFormat/>
    <w:rsid w:val="00B77A80"/>
  </w:style>
  <w:style w:type="paragraph" w:customStyle="1" w:styleId="Header2ID">
    <w:name w:val="~Header2ID"/>
    <w:basedOn w:val="DocID"/>
    <w:uiPriority w:val="34"/>
    <w:semiHidden/>
    <w:qFormat/>
    <w:rsid w:val="00B77A80"/>
  </w:style>
  <w:style w:type="paragraph" w:styleId="ListParagraph">
    <w:name w:val="List Paragraph"/>
    <w:aliases w:val="Proposal List Paragraph,4. List"/>
    <w:basedOn w:val="Normal"/>
    <w:uiPriority w:val="34"/>
    <w:qFormat/>
    <w:rsid w:val="0052084A"/>
    <w:pPr>
      <w:ind w:left="720"/>
      <w:contextualSpacing/>
    </w:pPr>
  </w:style>
  <w:style w:type="table" w:customStyle="1" w:styleId="TableGrid1">
    <w:name w:val="Table Grid1"/>
    <w:basedOn w:val="TableNormal"/>
    <w:next w:val="TableGrid"/>
    <w:uiPriority w:val="39"/>
    <w:rsid w:val="0078640C"/>
    <w:pPr>
      <w:spacing w:before="0"/>
    </w:pPr>
    <w:rPr>
      <w:rFonts w:eastAsia="Calibr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36BEB"/>
    <w:rPr>
      <w:color w:val="605E5C"/>
      <w:shd w:val="clear" w:color="auto" w:fill="E1DFDD"/>
    </w:rPr>
  </w:style>
  <w:style w:type="character" w:styleId="Emphasis">
    <w:name w:val="Emphasis"/>
    <w:basedOn w:val="DefaultParagraphFont"/>
    <w:uiPriority w:val="20"/>
    <w:qFormat/>
    <w:rsid w:val="003F1580"/>
    <w:rPr>
      <w:i/>
      <w:iCs/>
    </w:rPr>
  </w:style>
  <w:style w:type="paragraph" w:customStyle="1" w:styleId="Level1Heading">
    <w:name w:val="Level 1 Heading"/>
    <w:basedOn w:val="BodyText"/>
    <w:next w:val="Level2Number"/>
    <w:rsid w:val="001678A8"/>
    <w:pPr>
      <w:keepNext/>
      <w:numPr>
        <w:numId w:val="6"/>
      </w:numPr>
      <w:tabs>
        <w:tab w:val="clear" w:pos="720"/>
        <w:tab w:val="num" w:pos="1209"/>
      </w:tabs>
      <w:spacing w:before="0" w:after="200"/>
      <w:ind w:left="1209" w:hanging="360"/>
      <w:jc w:val="both"/>
      <w:outlineLvl w:val="0"/>
    </w:pPr>
    <w:rPr>
      <w:rFonts w:ascii="Calibri" w:eastAsia="Times New Roman" w:hAnsi="Calibri" w:cs="Times New Roman"/>
      <w:b/>
      <w:color w:val="auto"/>
      <w:sz w:val="24"/>
      <w:szCs w:val="24"/>
      <w:lang w:eastAsia="en-US"/>
    </w:rPr>
  </w:style>
  <w:style w:type="paragraph" w:customStyle="1" w:styleId="Level2Number">
    <w:name w:val="Level 2 Number"/>
    <w:aliases w:val="Paragraph 1.1,Block paragraph 1.1,Block paragraph 1.1 CB,Report Para 1.1 RB,Block Para 1.1 RB"/>
    <w:basedOn w:val="BodyText"/>
    <w:qFormat/>
    <w:rsid w:val="001678A8"/>
    <w:pPr>
      <w:numPr>
        <w:ilvl w:val="1"/>
        <w:numId w:val="6"/>
      </w:numPr>
      <w:tabs>
        <w:tab w:val="clear" w:pos="720"/>
        <w:tab w:val="num" w:pos="1209"/>
      </w:tabs>
      <w:spacing w:before="0" w:after="200"/>
      <w:ind w:left="1209" w:hanging="360"/>
      <w:jc w:val="both"/>
    </w:pPr>
    <w:rPr>
      <w:rFonts w:ascii="Calibri" w:eastAsia="Times New Roman" w:hAnsi="Calibri" w:cs="Times New Roman"/>
      <w:color w:val="auto"/>
      <w:szCs w:val="20"/>
      <w:lang w:eastAsia="en-US"/>
    </w:rPr>
  </w:style>
  <w:style w:type="paragraph" w:customStyle="1" w:styleId="Level3Number">
    <w:name w:val="Level 3 Number"/>
    <w:aliases w:val="Paragraph 1.1.1,Block paragraph 1.1.1,Block paragraph 1.1.1 CB,Report Para 1.1.1 RB,Block Para 1.1.1 RB"/>
    <w:basedOn w:val="BodyText"/>
    <w:qFormat/>
    <w:rsid w:val="001678A8"/>
    <w:pPr>
      <w:numPr>
        <w:ilvl w:val="2"/>
        <w:numId w:val="6"/>
      </w:numPr>
      <w:tabs>
        <w:tab w:val="clear" w:pos="1440"/>
        <w:tab w:val="num" w:pos="1209"/>
      </w:tabs>
      <w:spacing w:before="0" w:after="200"/>
      <w:ind w:left="1209" w:hanging="360"/>
      <w:jc w:val="both"/>
    </w:pPr>
    <w:rPr>
      <w:rFonts w:ascii="Calibri" w:eastAsia="Times New Roman" w:hAnsi="Calibri" w:cs="Times New Roman"/>
      <w:color w:val="auto"/>
      <w:szCs w:val="20"/>
      <w:lang w:eastAsia="en-US"/>
    </w:rPr>
  </w:style>
  <w:style w:type="paragraph" w:customStyle="1" w:styleId="Level4Number">
    <w:name w:val="Level 4 Number"/>
    <w:aliases w:val="Paragraph 1.1.1(a),Block paragraph 1.1.1(a),Block paragraph 1.1.1(a) CB,Report Para 1.1.1(a) RB,Block Para 1.1.1(a) RB"/>
    <w:basedOn w:val="BodyText"/>
    <w:qFormat/>
    <w:rsid w:val="001678A8"/>
    <w:pPr>
      <w:numPr>
        <w:ilvl w:val="3"/>
        <w:numId w:val="6"/>
      </w:numPr>
      <w:tabs>
        <w:tab w:val="clear" w:pos="2160"/>
        <w:tab w:val="num" w:pos="1209"/>
      </w:tabs>
      <w:spacing w:before="0" w:after="200"/>
      <w:ind w:left="1209" w:hanging="360"/>
      <w:jc w:val="both"/>
    </w:pPr>
    <w:rPr>
      <w:rFonts w:ascii="Calibri" w:eastAsia="Times New Roman" w:hAnsi="Calibri" w:cs="Times New Roman"/>
      <w:color w:val="auto"/>
      <w:szCs w:val="20"/>
      <w:lang w:eastAsia="en-US"/>
    </w:rPr>
  </w:style>
  <w:style w:type="paragraph" w:customStyle="1" w:styleId="Level5Number">
    <w:name w:val="Level 5 Number"/>
    <w:aliases w:val="Paragraph 1.1.1(a)(i),Block paragraph 1.1.1(a)(i),Report Para 1.1.1(a)(i) RB,Block Para 1.1.1(a)(i) RB"/>
    <w:basedOn w:val="BodyText"/>
    <w:qFormat/>
    <w:rsid w:val="001678A8"/>
    <w:pPr>
      <w:numPr>
        <w:ilvl w:val="4"/>
        <w:numId w:val="6"/>
      </w:numPr>
      <w:tabs>
        <w:tab w:val="clear" w:pos="2880"/>
        <w:tab w:val="num" w:pos="1209"/>
      </w:tabs>
      <w:spacing w:before="0" w:after="200"/>
      <w:ind w:left="1209" w:hanging="360"/>
      <w:jc w:val="both"/>
    </w:pPr>
    <w:rPr>
      <w:rFonts w:ascii="Calibri" w:eastAsia="Times New Roman" w:hAnsi="Calibri" w:cs="Times New Roman"/>
      <w:color w:val="auto"/>
      <w:szCs w:val="20"/>
      <w:lang w:eastAsia="en-US"/>
    </w:rPr>
  </w:style>
  <w:style w:type="paragraph" w:customStyle="1" w:styleId="Level6Number">
    <w:name w:val="Level 6 Number"/>
    <w:aliases w:val="Paragraph 1.1.1(a)(i)(A),Block paragraph 1.1.1(a)(i)(A),Report Para 1.1.1(a)(i)(A) RB,Block Para 1.1.1(a)(i)(A) RB"/>
    <w:basedOn w:val="BodyText"/>
    <w:qFormat/>
    <w:rsid w:val="001678A8"/>
    <w:pPr>
      <w:numPr>
        <w:ilvl w:val="5"/>
        <w:numId w:val="6"/>
      </w:numPr>
      <w:tabs>
        <w:tab w:val="clear" w:pos="3600"/>
        <w:tab w:val="num" w:pos="1209"/>
      </w:tabs>
      <w:spacing w:before="0" w:after="200"/>
      <w:ind w:left="1209" w:hanging="360"/>
      <w:jc w:val="both"/>
    </w:pPr>
    <w:rPr>
      <w:rFonts w:ascii="Calibri" w:eastAsia="Times New Roman" w:hAnsi="Calibri" w:cs="Times New Roman"/>
      <w:color w:val="auto"/>
      <w:szCs w:val="20"/>
      <w:lang w:eastAsia="en-US"/>
    </w:rPr>
  </w:style>
  <w:style w:type="paragraph" w:customStyle="1" w:styleId="Level7Number">
    <w:name w:val="Level 7 Number"/>
    <w:basedOn w:val="BodyText"/>
    <w:qFormat/>
    <w:rsid w:val="001678A8"/>
    <w:pPr>
      <w:numPr>
        <w:ilvl w:val="6"/>
        <w:numId w:val="6"/>
      </w:numPr>
      <w:tabs>
        <w:tab w:val="clear" w:pos="4320"/>
        <w:tab w:val="num" w:pos="1209"/>
      </w:tabs>
      <w:spacing w:before="0" w:after="200"/>
      <w:ind w:left="1209" w:hanging="360"/>
      <w:jc w:val="both"/>
    </w:pPr>
    <w:rPr>
      <w:rFonts w:ascii="Calibri" w:eastAsia="Times New Roman" w:hAnsi="Calibri" w:cs="Times New Roman"/>
      <w:color w:val="auto"/>
      <w:szCs w:val="20"/>
      <w:lang w:eastAsia="en-US"/>
    </w:rPr>
  </w:style>
  <w:style w:type="paragraph" w:customStyle="1" w:styleId="Level8Number">
    <w:name w:val="Level 8 Number"/>
    <w:basedOn w:val="BodyText"/>
    <w:qFormat/>
    <w:rsid w:val="001678A8"/>
    <w:pPr>
      <w:numPr>
        <w:ilvl w:val="7"/>
        <w:numId w:val="6"/>
      </w:numPr>
      <w:tabs>
        <w:tab w:val="clear" w:pos="5040"/>
        <w:tab w:val="num" w:pos="1209"/>
      </w:tabs>
      <w:spacing w:before="0" w:after="200"/>
      <w:ind w:left="1209" w:hanging="360"/>
      <w:jc w:val="both"/>
    </w:pPr>
    <w:rPr>
      <w:rFonts w:ascii="Calibri" w:eastAsia="Times New Roman" w:hAnsi="Calibri" w:cs="Times New Roman"/>
      <w:color w:val="auto"/>
      <w:szCs w:val="20"/>
      <w:lang w:eastAsia="en-US"/>
    </w:rPr>
  </w:style>
  <w:style w:type="paragraph" w:customStyle="1" w:styleId="Level9Number">
    <w:name w:val="Level 9 Number"/>
    <w:basedOn w:val="BodyText"/>
    <w:qFormat/>
    <w:rsid w:val="001678A8"/>
    <w:pPr>
      <w:numPr>
        <w:ilvl w:val="8"/>
        <w:numId w:val="6"/>
      </w:numPr>
      <w:tabs>
        <w:tab w:val="clear" w:pos="5760"/>
        <w:tab w:val="num" w:pos="1209"/>
      </w:tabs>
      <w:spacing w:before="0" w:after="200"/>
      <w:ind w:left="1209" w:hanging="360"/>
      <w:jc w:val="both"/>
    </w:pPr>
    <w:rPr>
      <w:rFonts w:ascii="Calibri" w:eastAsia="Times New Roman" w:hAnsi="Calibri" w:cs="Times New Roman"/>
      <w:color w:val="auto"/>
      <w:szCs w:val="20"/>
      <w:lang w:eastAsia="en-US"/>
    </w:rPr>
  </w:style>
  <w:style w:type="paragraph" w:styleId="BodyText">
    <w:name w:val="Body Text"/>
    <w:basedOn w:val="Normal"/>
    <w:link w:val="BodyTextChar"/>
    <w:uiPriority w:val="99"/>
    <w:semiHidden/>
    <w:unhideWhenUsed/>
    <w:rsid w:val="001678A8"/>
    <w:pPr>
      <w:spacing w:after="120"/>
    </w:pPr>
  </w:style>
  <w:style w:type="character" w:customStyle="1" w:styleId="BodyTextChar">
    <w:name w:val="Body Text Char"/>
    <w:basedOn w:val="DefaultParagraphFont"/>
    <w:link w:val="BodyText"/>
    <w:uiPriority w:val="99"/>
    <w:semiHidden/>
    <w:rsid w:val="001678A8"/>
  </w:style>
  <w:style w:type="paragraph" w:customStyle="1" w:styleId="Normal1">
    <w:name w:val="Normal1"/>
    <w:rsid w:val="006A17C4"/>
    <w:pPr>
      <w:spacing w:before="0"/>
    </w:pPr>
    <w:rPr>
      <w:rFonts w:ascii="Times New Roman" w:eastAsia="Times New Roman" w:hAnsi="Times New Roman" w:cs="Times New Roman"/>
      <w:color w:val="000000"/>
      <w:sz w:val="24"/>
      <w:szCs w:val="24"/>
      <w:lang w:eastAsia="en-US"/>
    </w:rPr>
  </w:style>
  <w:style w:type="paragraph" w:styleId="Revision">
    <w:name w:val="Revision"/>
    <w:hidden/>
    <w:uiPriority w:val="99"/>
    <w:semiHidden/>
    <w:rsid w:val="007B55E0"/>
    <w:pPr>
      <w:spacing w:before="0"/>
    </w:pPr>
  </w:style>
  <w:style w:type="paragraph" w:customStyle="1" w:styleId="DocTitle0">
    <w:name w:val="Doc Title"/>
    <w:basedOn w:val="Header"/>
    <w:link w:val="DocTitleChar"/>
    <w:qFormat/>
    <w:rsid w:val="00B6516A"/>
    <w:pPr>
      <w:tabs>
        <w:tab w:val="left" w:pos="1590"/>
      </w:tabs>
    </w:pPr>
    <w:rPr>
      <w:rFonts w:ascii="Space Grotesk" w:hAnsi="Space Grotesk"/>
      <w:b/>
      <w:bCs/>
      <w:caps/>
      <w:color w:val="1919FF"/>
      <w:sz w:val="32"/>
      <w:szCs w:val="40"/>
    </w:rPr>
  </w:style>
  <w:style w:type="character" w:customStyle="1" w:styleId="DocTitleChar">
    <w:name w:val="Doc Title Char"/>
    <w:basedOn w:val="HeaderChar"/>
    <w:link w:val="DocTitle0"/>
    <w:rsid w:val="00B6516A"/>
    <w:rPr>
      <w:rFonts w:ascii="Space Grotesk" w:eastAsiaTheme="minorHAnsi" w:hAnsi="Space Grotesk" w:cs="Arial"/>
      <w:b/>
      <w:bCs/>
      <w:caps/>
      <w:color w:val="1919FF"/>
      <w:sz w:val="32"/>
      <w:szCs w:val="40"/>
      <w:lang w:eastAsia="en-US"/>
    </w:rPr>
  </w:style>
  <w:style w:type="paragraph" w:customStyle="1" w:styleId="InformationClassificationMarking">
    <w:name w:val="Information Classification Marking"/>
    <w:basedOn w:val="NoNumHead3"/>
    <w:link w:val="InformationClassificationMarkingChar"/>
    <w:uiPriority w:val="1"/>
    <w:qFormat/>
    <w:rsid w:val="004F41BC"/>
    <w:pPr>
      <w:spacing w:before="0" w:after="0"/>
      <w:jc w:val="center"/>
    </w:pPr>
    <w:rPr>
      <w:rFonts w:ascii="Outfit" w:hAnsi="Outfit" w:cstheme="minorHAnsi"/>
      <w:b w:val="0"/>
      <w:bCs/>
      <w:caps w:val="0"/>
      <w:color w:val="757575"/>
      <w:sz w:val="14"/>
      <w:szCs w:val="18"/>
    </w:rPr>
  </w:style>
  <w:style w:type="character" w:customStyle="1" w:styleId="InformationClassificationMarkingChar">
    <w:name w:val="Information Classification Marking Char"/>
    <w:basedOn w:val="DefaultParagraphFont"/>
    <w:link w:val="InformationClassificationMarking"/>
    <w:uiPriority w:val="1"/>
    <w:rsid w:val="004F41BC"/>
    <w:rPr>
      <w:rFonts w:ascii="Outfit" w:eastAsiaTheme="minorHAnsi" w:hAnsi="Outfit" w:cstheme="minorHAnsi"/>
      <w:bCs/>
      <w:caps/>
      <w:color w:val="757575"/>
      <w:sz w:val="14"/>
      <w:szCs w:val="18"/>
      <w:lang w:eastAsia="en-US"/>
    </w:rPr>
  </w:style>
  <w:style w:type="paragraph" w:styleId="NormalWeb">
    <w:name w:val="Normal (Web)"/>
    <w:basedOn w:val="Normal"/>
    <w:uiPriority w:val="99"/>
    <w:unhideWhenUsed/>
    <w:rsid w:val="00024B1B"/>
    <w:pPr>
      <w:spacing w:before="100" w:beforeAutospacing="1" w:after="100" w:afterAutospacing="1"/>
    </w:pPr>
    <w:rPr>
      <w:rFonts w:ascii="Times New Roman" w:eastAsia="Times New Roman" w:hAnsi="Times New Roman" w:cs="Times New Roman"/>
      <w:color w:val="auto"/>
      <w:sz w:val="24"/>
      <w:szCs w:val="24"/>
      <w:lang w:eastAsia="en-GB"/>
    </w:rPr>
  </w:style>
  <w:style w:type="paragraph" w:customStyle="1" w:styleId="Heading30">
    <w:name w:val="Heading3"/>
    <w:basedOn w:val="Normal"/>
    <w:link w:val="Heading3Char0"/>
    <w:qFormat/>
    <w:rsid w:val="00F10A6E"/>
    <w:rPr>
      <w:rFonts w:ascii="Manrope" w:hAnsi="Manrope" w:cstheme="minorHAnsi"/>
      <w:b/>
      <w:iCs/>
      <w:color w:val="000000" w:themeColor="text1"/>
    </w:rPr>
  </w:style>
  <w:style w:type="character" w:customStyle="1" w:styleId="Heading3Char0">
    <w:name w:val="Heading3 Char"/>
    <w:basedOn w:val="DefaultParagraphFont"/>
    <w:link w:val="Heading30"/>
    <w:rsid w:val="00F10A6E"/>
    <w:rPr>
      <w:rFonts w:ascii="Manrope" w:hAnsi="Manrope" w:cstheme="minorHAnsi"/>
      <w:b/>
      <w:iCs/>
    </w:rPr>
  </w:style>
  <w:style w:type="paragraph" w:customStyle="1" w:styleId="Heading20">
    <w:name w:val="Heading2"/>
    <w:basedOn w:val="Heading1"/>
    <w:link w:val="Heading2Char0"/>
    <w:qFormat/>
    <w:rsid w:val="000A63ED"/>
    <w:pPr>
      <w:numPr>
        <w:numId w:val="29"/>
      </w:numPr>
    </w:pPr>
    <w:rPr>
      <w:rFonts w:ascii="Aptos" w:hAnsi="Aptos" w:cstheme="minorBidi"/>
      <w:color w:val="000000" w:themeColor="text1"/>
      <w:u w:val="single"/>
    </w:rPr>
  </w:style>
  <w:style w:type="character" w:customStyle="1" w:styleId="Heading2Char0">
    <w:name w:val="Heading2 Char"/>
    <w:basedOn w:val="Heading1Char"/>
    <w:link w:val="Heading20"/>
    <w:rsid w:val="000A63ED"/>
    <w:rPr>
      <w:rFonts w:ascii="Aptos" w:eastAsiaTheme="minorHAnsi" w:hAnsi="Aptos" w:cs="Arial"/>
      <w:b/>
      <w:caps/>
      <w:color w:val="1919FF"/>
      <w:sz w:val="28"/>
      <w:u w:val="single"/>
      <w:lang w:eastAsia="en-US"/>
    </w:rPr>
  </w:style>
  <w:style w:type="character" w:styleId="Mention">
    <w:name w:val="Mention"/>
    <w:basedOn w:val="DefaultParagraphFont"/>
    <w:uiPriority w:val="99"/>
    <w:unhideWhenUsed/>
    <w:rsid w:val="00C1728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14946">
      <w:bodyDiv w:val="1"/>
      <w:marLeft w:val="0"/>
      <w:marRight w:val="0"/>
      <w:marTop w:val="0"/>
      <w:marBottom w:val="0"/>
      <w:divBdr>
        <w:top w:val="none" w:sz="0" w:space="0" w:color="auto"/>
        <w:left w:val="none" w:sz="0" w:space="0" w:color="auto"/>
        <w:bottom w:val="none" w:sz="0" w:space="0" w:color="auto"/>
        <w:right w:val="none" w:sz="0" w:space="0" w:color="auto"/>
      </w:divBdr>
    </w:div>
    <w:div w:id="633632513">
      <w:bodyDiv w:val="1"/>
      <w:marLeft w:val="0"/>
      <w:marRight w:val="0"/>
      <w:marTop w:val="0"/>
      <w:marBottom w:val="0"/>
      <w:divBdr>
        <w:top w:val="none" w:sz="0" w:space="0" w:color="auto"/>
        <w:left w:val="none" w:sz="0" w:space="0" w:color="auto"/>
        <w:bottom w:val="none" w:sz="0" w:space="0" w:color="auto"/>
        <w:right w:val="none" w:sz="0" w:space="0" w:color="auto"/>
      </w:divBdr>
    </w:div>
    <w:div w:id="1689327947">
      <w:bodyDiv w:val="1"/>
      <w:marLeft w:val="0"/>
      <w:marRight w:val="0"/>
      <w:marTop w:val="0"/>
      <w:marBottom w:val="0"/>
      <w:divBdr>
        <w:top w:val="none" w:sz="0" w:space="0" w:color="auto"/>
        <w:left w:val="none" w:sz="0" w:space="0" w:color="auto"/>
        <w:bottom w:val="none" w:sz="0" w:space="0" w:color="auto"/>
        <w:right w:val="none" w:sz="0" w:space="0" w:color="auto"/>
      </w:divBdr>
    </w:div>
    <w:div w:id="1757432928">
      <w:bodyDiv w:val="1"/>
      <w:marLeft w:val="0"/>
      <w:marRight w:val="0"/>
      <w:marTop w:val="0"/>
      <w:marBottom w:val="0"/>
      <w:divBdr>
        <w:top w:val="none" w:sz="0" w:space="0" w:color="auto"/>
        <w:left w:val="none" w:sz="0" w:space="0" w:color="auto"/>
        <w:bottom w:val="none" w:sz="0" w:space="0" w:color="auto"/>
        <w:right w:val="none" w:sz="0" w:space="0" w:color="auto"/>
      </w:divBdr>
    </w:div>
    <w:div w:id="181163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elle.lofthouse@cogentskills.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cogentskills.com/wp-content/uploads/2025/01/Hydrogen_Skills_Alliance_Plan25_final.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y.zanjan\Downloads\Request%20for%20quotation.dotx" TargetMode="External"/></Relationships>
</file>

<file path=word/theme/theme1.xml><?xml version="1.0" encoding="utf-8"?>
<a:theme xmlns:a="http://schemas.openxmlformats.org/drawingml/2006/main" name="Office Theme">
  <a:themeElements>
    <a:clrScheme name="NCC">
      <a:dk1>
        <a:sysClr val="windowText" lastClr="000000"/>
      </a:dk1>
      <a:lt1>
        <a:sysClr val="window" lastClr="FFFFFF"/>
      </a:lt1>
      <a:dk2>
        <a:srgbClr val="A7A9AC"/>
      </a:dk2>
      <a:lt2>
        <a:srgbClr val="DCDDDE"/>
      </a:lt2>
      <a:accent1>
        <a:srgbClr val="002060"/>
      </a:accent1>
      <a:accent2>
        <a:srgbClr val="3DC7F4"/>
      </a:accent2>
      <a:accent3>
        <a:srgbClr val="7CC4AC"/>
      </a:accent3>
      <a:accent4>
        <a:srgbClr val="AB1F2D"/>
      </a:accent4>
      <a:accent5>
        <a:srgbClr val="F15A22"/>
      </a:accent5>
      <a:accent6>
        <a:srgbClr val="F99D1C"/>
      </a:accent6>
      <a:hlink>
        <a:srgbClr val="002060"/>
      </a:hlink>
      <a:folHlink>
        <a:srgbClr val="AB1F2D"/>
      </a:folHlink>
    </a:clrScheme>
    <a:fontScheme name="Daiki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30b8da-5423-4e1b-bbc4-35fb9d66c2e4">
      <Terms xmlns="http://schemas.microsoft.com/office/infopath/2007/PartnerControls"/>
    </lcf76f155ced4ddcb4097134ff3c332f>
    <TaxCatchAll xmlns="5eae8705-f109-40a4-9ddd-8a6852ea9f7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D4576B24FF37347BCFDB297BE9B26A2" ma:contentTypeVersion="12" ma:contentTypeDescription="Create a new document." ma:contentTypeScope="" ma:versionID="d4e9905b9fe7f3317cb5f5726f6a63d6">
  <xsd:schema xmlns:xsd="http://www.w3.org/2001/XMLSchema" xmlns:xs="http://www.w3.org/2001/XMLSchema" xmlns:p="http://schemas.microsoft.com/office/2006/metadata/properties" xmlns:ns2="4e30b8da-5423-4e1b-bbc4-35fb9d66c2e4" xmlns:ns3="5eae8705-f109-40a4-9ddd-8a6852ea9f7d" targetNamespace="http://schemas.microsoft.com/office/2006/metadata/properties" ma:root="true" ma:fieldsID="bf15209ae8cf43fb371951aa1ad2a073" ns2:_="" ns3:_="">
    <xsd:import namespace="4e30b8da-5423-4e1b-bbc4-35fb9d66c2e4"/>
    <xsd:import namespace="5eae8705-f109-40a4-9ddd-8a6852ea9f7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0b8da-5423-4e1b-bbc4-35fb9d66c2e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60745f9-5746-4c62-aed4-f6f3ef59bd5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ae8705-f109-40a4-9ddd-8a6852ea9f7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cafc121-7744-4dac-a1ad-31cd942827ac}" ma:internalName="TaxCatchAll" ma:showField="CatchAllData" ma:web="5eae8705-f109-40a4-9ddd-8a6852ea9f7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351C6B-D0E7-4AC7-92AF-3CE2FDFEA3DF}">
  <ds:schemaRefs>
    <ds:schemaRef ds:uri="http://schemas.microsoft.com/office/2006/metadata/properties"/>
    <ds:schemaRef ds:uri="http://schemas.microsoft.com/office/infopath/2007/PartnerControls"/>
    <ds:schemaRef ds:uri="4e30b8da-5423-4e1b-bbc4-35fb9d66c2e4"/>
    <ds:schemaRef ds:uri="5eae8705-f109-40a4-9ddd-8a6852ea9f7d"/>
  </ds:schemaRefs>
</ds:datastoreItem>
</file>

<file path=customXml/itemProps2.xml><?xml version="1.0" encoding="utf-8"?>
<ds:datastoreItem xmlns:ds="http://schemas.openxmlformats.org/officeDocument/2006/customXml" ds:itemID="{C3186BDE-0B48-40F3-B84F-4D2971384D4E}">
  <ds:schemaRefs>
    <ds:schemaRef ds:uri="http://schemas.openxmlformats.org/officeDocument/2006/bibliography"/>
  </ds:schemaRefs>
</ds:datastoreItem>
</file>

<file path=customXml/itemProps3.xml><?xml version="1.0" encoding="utf-8"?>
<ds:datastoreItem xmlns:ds="http://schemas.openxmlformats.org/officeDocument/2006/customXml" ds:itemID="{DF62445A-9CD3-4EC8-92F2-505FF1433247}">
  <ds:schemaRefs>
    <ds:schemaRef ds:uri="http://schemas.microsoft.com/sharepoint/v3/contenttype/forms"/>
  </ds:schemaRefs>
</ds:datastoreItem>
</file>

<file path=customXml/itemProps4.xml><?xml version="1.0" encoding="utf-8"?>
<ds:datastoreItem xmlns:ds="http://schemas.openxmlformats.org/officeDocument/2006/customXml" ds:itemID="{4A436529-9C06-469F-A99D-A2C8D84D5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0b8da-5423-4e1b-bbc4-35fb9d66c2e4"/>
    <ds:schemaRef ds:uri="5eae8705-f109-40a4-9ddd-8a6852ea9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Request for quotation</Template>
  <TotalTime>2</TotalTime>
  <Pages>19</Pages>
  <Words>4511</Words>
  <Characters>24544</Characters>
  <Application>Microsoft Office Word</Application>
  <DocSecurity>0</DocSecurity>
  <Lines>613</Lines>
  <Paragraphs>403</Paragraphs>
  <ScaleCrop>false</ScaleCrop>
  <Company>CTS Creative Template Solutions Ltd</Company>
  <LinksUpToDate>false</LinksUpToDate>
  <CharactersWithSpaces>28652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Amy Zanjan</dc:creator>
  <cp:keywords>Request; RFQ; quoting; Quote</cp:keywords>
  <dc:description/>
  <cp:lastModifiedBy>Michelle Lofthouse</cp:lastModifiedBy>
  <cp:revision>2</cp:revision>
  <cp:lastPrinted>2025-10-29T12:59:00Z</cp:lastPrinted>
  <dcterms:created xsi:type="dcterms:W3CDTF">2025-11-13T10:08:00Z</dcterms:created>
  <dcterms:modified xsi:type="dcterms:W3CDTF">2025-11-13T10:08:00Z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vt:lpwstr>06 September 2017</vt:lpwstr>
  </property>
  <property fmtid="{D5CDD505-2E9C-101B-9397-08002B2CF9AE}" pid="4" name="ContentTypeId">
    <vt:lpwstr>0x010100AD4576B24FF37347BCFDB297BE9B26A2</vt:lpwstr>
  </property>
  <property fmtid="{D5CDD505-2E9C-101B-9397-08002B2CF9AE}" pid="5" name="TaxKeyword">
    <vt:lpwstr>111;#Request|06a0864f-c738-420d-8bfc-1c4c57255b0b;#76;#Quote|27658bd0-a346-41c0-b7e2-b7c6c07d57d2;#786;#RFQ|d899af75-fef9-408c-8f69-2a7753c04bb0;#77;#quoting|9e971165-3fcd-46c5-9db9-b1033d1fe5ee</vt:lpwstr>
  </property>
  <property fmtid="{D5CDD505-2E9C-101B-9397-08002B2CF9AE}" pid="6" name="Document Approval">
    <vt:lpwstr>http://ncc-sharepoint/processes/_layouts/15/wrkstat.aspx?List=ad5b9ac6-1957-41cc-ab60-8d0b1bdfa77e&amp;WorkflowInstanceName=8043dd9e-5ee2-4813-aaf3-b377d33bb91d, Workflow Initiation</vt:lpwstr>
  </property>
  <property fmtid="{D5CDD505-2E9C-101B-9397-08002B2CF9AE}" pid="7" name="Workflow">
    <vt:lpwstr>, </vt:lpwstr>
  </property>
  <property fmtid="{D5CDD505-2E9C-101B-9397-08002B2CF9AE}" pid="8" name="Exec Sign Off Check">
    <vt:lpwstr/>
  </property>
  <property fmtid="{D5CDD505-2E9C-101B-9397-08002B2CF9AE}" pid="9" name="Process Owner Check">
    <vt:lpwstr/>
  </property>
  <property fmtid="{D5CDD505-2E9C-101B-9397-08002B2CF9AE}" pid="10" name="_dlc_policyId">
    <vt:lpwstr>/processes/Shared Documents</vt:lpwstr>
  </property>
  <property fmtid="{D5CDD505-2E9C-101B-9397-08002B2CF9AE}" pid="11" name="ItemRetentionFormula">
    <vt:lpwstr/>
  </property>
  <property fmtid="{D5CDD505-2E9C-101B-9397-08002B2CF9AE}" pid="12" name="_dlc_DocIdItemGuid">
    <vt:lpwstr>f3899f67-965f-45e3-b1c3-278f011737c9</vt:lpwstr>
  </property>
  <property fmtid="{D5CDD505-2E9C-101B-9397-08002B2CF9AE}" pid="13" name="ValueStream/BU">
    <vt:lpwstr>Procurement</vt:lpwstr>
  </property>
  <property fmtid="{D5CDD505-2E9C-101B-9397-08002B2CF9AE}" pid="14" name="TaxCatchAll">
    <vt:lpwstr>111;#;#786;#;#76;#;#77;#</vt:lpwstr>
  </property>
  <property fmtid="{D5CDD505-2E9C-101B-9397-08002B2CF9AE}" pid="15" name="Linktootherdocuments">
    <vt:lpwstr>I can't edit this?
</vt:lpwstr>
  </property>
  <property fmtid="{D5CDD505-2E9C-101B-9397-08002B2CF9AE}" pid="16" name="MSIP_Label_f0feee23-39b3-4cbd-8bf6-a29dceb74c71_Enabled">
    <vt:lpwstr>True</vt:lpwstr>
  </property>
  <property fmtid="{D5CDD505-2E9C-101B-9397-08002B2CF9AE}" pid="17" name="MSIP_Label_f0feee23-39b3-4cbd-8bf6-a29dceb74c71_SiteId">
    <vt:lpwstr>84d3eea9-ed2a-49fc-8564-c5433c3ddcbb</vt:lpwstr>
  </property>
  <property fmtid="{D5CDD505-2E9C-101B-9397-08002B2CF9AE}" pid="18" name="MSIP_Label_f0feee23-39b3-4cbd-8bf6-a29dceb74c71_Owner">
    <vt:lpwstr>sigita.vaskelyte@nccuk.com</vt:lpwstr>
  </property>
  <property fmtid="{D5CDD505-2E9C-101B-9397-08002B2CF9AE}" pid="19" name="MSIP_Label_f0feee23-39b3-4cbd-8bf6-a29dceb74c71_SetDate">
    <vt:lpwstr>2020-08-27T11:12:47.2604840Z</vt:lpwstr>
  </property>
  <property fmtid="{D5CDD505-2E9C-101B-9397-08002B2CF9AE}" pid="20" name="MSIP_Label_f0feee23-39b3-4cbd-8bf6-a29dceb74c71_Name">
    <vt:lpwstr>Internal</vt:lpwstr>
  </property>
  <property fmtid="{D5CDD505-2E9C-101B-9397-08002B2CF9AE}" pid="21" name="MSIP_Label_f0feee23-39b3-4cbd-8bf6-a29dceb74c71_Application">
    <vt:lpwstr>Microsoft Azure Information Protection</vt:lpwstr>
  </property>
  <property fmtid="{D5CDD505-2E9C-101B-9397-08002B2CF9AE}" pid="22" name="MSIP_Label_f0feee23-39b3-4cbd-8bf6-a29dceb74c71_ActionId">
    <vt:lpwstr>be018d4e-dccd-477f-b0ef-e6e6650638cc</vt:lpwstr>
  </property>
  <property fmtid="{D5CDD505-2E9C-101B-9397-08002B2CF9AE}" pid="23" name="MSIP_Label_f0feee23-39b3-4cbd-8bf6-a29dceb74c71_Extended_MSFT_Method">
    <vt:lpwstr>Automatic</vt:lpwstr>
  </property>
  <property fmtid="{D5CDD505-2E9C-101B-9397-08002B2CF9AE}" pid="24" name="Sensitivity">
    <vt:lpwstr>Internal</vt:lpwstr>
  </property>
  <property fmtid="{D5CDD505-2E9C-101B-9397-08002B2CF9AE}" pid="25" name="ProcessOwner">
    <vt:lpwstr/>
  </property>
  <property fmtid="{D5CDD505-2E9C-101B-9397-08002B2CF9AE}" pid="26" name="MediaServiceImageTags">
    <vt:lpwstr/>
  </property>
</Properties>
</file>